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5DED" w14:textId="77777777" w:rsidR="00BF04CE" w:rsidRPr="00AF4322" w:rsidRDefault="00BF04CE" w:rsidP="00BF04CE">
      <w:pPr>
        <w:pStyle w:val="Heading1"/>
        <w:spacing w:after="120"/>
        <w:ind w:left="0" w:firstLine="0"/>
        <w:rPr>
          <w:rFonts w:ascii="Arial Narrow" w:hAnsi="Arial Narrow"/>
        </w:rPr>
      </w:pPr>
      <w:r w:rsidRPr="00AF4322">
        <w:rPr>
          <w:rFonts w:ascii="Arial Narrow" w:hAnsi="Arial Narrow"/>
        </w:rPr>
        <w:t>Information Form and Checklist</w:t>
      </w:r>
    </w:p>
    <w:p w14:paraId="35E307D8" w14:textId="77777777" w:rsidR="00BF04CE" w:rsidRPr="00AF4322" w:rsidRDefault="00BF04CE" w:rsidP="00BF04CE">
      <w:pPr>
        <w:pStyle w:val="Heading1"/>
        <w:spacing w:after="240"/>
        <w:ind w:left="0" w:firstLine="0"/>
        <w:rPr>
          <w:rFonts w:ascii="Arial Narrow" w:hAnsi="Arial Narrow"/>
          <w:sz w:val="32"/>
          <w:szCs w:val="32"/>
        </w:rPr>
      </w:pPr>
      <w:r w:rsidRPr="00AF4322">
        <w:rPr>
          <w:rFonts w:ascii="Arial Narrow" w:hAnsi="Arial Narrow"/>
          <w:sz w:val="32"/>
          <w:szCs w:val="32"/>
        </w:rPr>
        <w:t>(ASX Listing)</w:t>
      </w:r>
    </w:p>
    <w:tbl>
      <w:tblPr>
        <w:tblW w:w="9078" w:type="dxa"/>
        <w:tblLayout w:type="fixed"/>
        <w:tblCellMar>
          <w:left w:w="0" w:type="dxa"/>
          <w:right w:w="0" w:type="dxa"/>
        </w:tblCellMar>
        <w:tblLook w:val="0000" w:firstRow="0" w:lastRow="0" w:firstColumn="0" w:lastColumn="0" w:noHBand="0" w:noVBand="0"/>
      </w:tblPr>
      <w:tblGrid>
        <w:gridCol w:w="9033"/>
        <w:gridCol w:w="45"/>
      </w:tblGrid>
      <w:tr w:rsidR="00CB5D35" w:rsidRPr="00AF4322" w14:paraId="59227A23" w14:textId="77777777" w:rsidTr="00CB5D35">
        <w:trPr>
          <w:trHeight w:val="268"/>
        </w:trPr>
        <w:tc>
          <w:tcPr>
            <w:tcW w:w="9033" w:type="dxa"/>
            <w:tcBorders>
              <w:top w:val="nil"/>
              <w:left w:val="nil"/>
              <w:bottom w:val="nil"/>
              <w:right w:val="nil"/>
            </w:tcBorders>
            <w:vAlign w:val="center"/>
          </w:tcPr>
          <w:p w14:paraId="61B0AC87" w14:textId="77777777" w:rsidR="00CB5D35" w:rsidRPr="00AF4322" w:rsidRDefault="00CB5D35" w:rsidP="00D631B0">
            <w:pPr>
              <w:pStyle w:val="Caption-BOX"/>
              <w:rPr>
                <w:rFonts w:ascii="Arial Narrow" w:hAnsi="Arial Narrow"/>
              </w:rPr>
            </w:pPr>
            <w:r w:rsidRPr="00AF4322">
              <w:rPr>
                <w:rFonts w:ascii="Arial Narrow" w:hAnsi="Arial Narrow"/>
              </w:rPr>
              <w:t>Name of entity</w:t>
            </w:r>
            <w:r w:rsidR="002D3624">
              <w:rPr>
                <w:rFonts w:ascii="Arial Narrow" w:hAnsi="Arial Narrow"/>
              </w:rPr>
              <w:t xml:space="preserve"> </w:t>
            </w:r>
          </w:p>
        </w:tc>
        <w:tc>
          <w:tcPr>
            <w:tcW w:w="45" w:type="dxa"/>
            <w:tcBorders>
              <w:top w:val="nil"/>
              <w:left w:val="nil"/>
              <w:bottom w:val="nil"/>
              <w:right w:val="nil"/>
            </w:tcBorders>
            <w:vAlign w:val="center"/>
          </w:tcPr>
          <w:p w14:paraId="51D7A6AF" w14:textId="77777777" w:rsidR="00CB5D35" w:rsidRPr="00AF4322" w:rsidRDefault="00CB5D35" w:rsidP="00D631B0">
            <w:pPr>
              <w:pStyle w:val="Caption-BOX"/>
              <w:rPr>
                <w:rFonts w:ascii="Arial Narrow" w:hAnsi="Arial Narrow"/>
              </w:rPr>
            </w:pPr>
          </w:p>
        </w:tc>
      </w:tr>
      <w:tr w:rsidR="00CB5D35" w:rsidRPr="00AF4322" w14:paraId="72B15595" w14:textId="77777777" w:rsidTr="00CB5D35">
        <w:trPr>
          <w:trHeight w:val="447"/>
        </w:trPr>
        <w:tc>
          <w:tcPr>
            <w:tcW w:w="9033" w:type="dxa"/>
            <w:tcBorders>
              <w:top w:val="single" w:sz="6" w:space="0" w:color="auto"/>
              <w:left w:val="single" w:sz="6" w:space="0" w:color="auto"/>
              <w:bottom w:val="single" w:sz="6" w:space="0" w:color="auto"/>
              <w:right w:val="single" w:sz="6" w:space="0" w:color="auto"/>
            </w:tcBorders>
            <w:vAlign w:val="center"/>
          </w:tcPr>
          <w:p w14:paraId="1AB48681" w14:textId="77777777" w:rsidR="00CB5D35" w:rsidRPr="00AF4322" w:rsidRDefault="00CB5D35" w:rsidP="00D631B0">
            <w:pPr>
              <w:spacing w:before="120" w:after="120"/>
              <w:ind w:left="142" w:firstLine="0"/>
              <w:jc w:val="left"/>
              <w:rPr>
                <w:b/>
              </w:rPr>
            </w:pPr>
          </w:p>
        </w:tc>
        <w:tc>
          <w:tcPr>
            <w:tcW w:w="45" w:type="dxa"/>
            <w:tcBorders>
              <w:top w:val="nil"/>
              <w:left w:val="nil"/>
              <w:bottom w:val="nil"/>
              <w:right w:val="nil"/>
            </w:tcBorders>
            <w:vAlign w:val="center"/>
          </w:tcPr>
          <w:p w14:paraId="1A98CB06" w14:textId="77777777" w:rsidR="00CB5D35" w:rsidRPr="00AF4322" w:rsidRDefault="00CB5D35" w:rsidP="00D631B0">
            <w:pPr>
              <w:spacing w:before="120" w:after="120"/>
              <w:ind w:left="0" w:firstLine="0"/>
              <w:jc w:val="left"/>
            </w:pPr>
          </w:p>
        </w:tc>
      </w:tr>
    </w:tbl>
    <w:p w14:paraId="182D1C02" w14:textId="77777777" w:rsidR="00BF04CE" w:rsidRPr="00AF4322" w:rsidRDefault="00BF04CE" w:rsidP="00BF04CE">
      <w:pPr>
        <w:spacing w:before="240" w:after="240"/>
        <w:ind w:left="0" w:firstLine="0"/>
        <w:jc w:val="left"/>
        <w:rPr>
          <w:b/>
        </w:rPr>
      </w:pPr>
      <w:r w:rsidRPr="00AF4322">
        <w:rPr>
          <w:b/>
        </w:rPr>
        <w:t>We (the entity named above) supply the following information and documents to support our application for admission to the official list of ASX Limited (ASX) as an ASX Listing.</w:t>
      </w:r>
    </w:p>
    <w:p w14:paraId="15983B57" w14:textId="77777777" w:rsidR="00B76D62" w:rsidRPr="005C0EC6" w:rsidRDefault="00B76D62" w:rsidP="00B76D62">
      <w:pPr>
        <w:pStyle w:val="Heading2"/>
        <w:spacing w:after="120"/>
        <w:jc w:val="left"/>
        <w:rPr>
          <w:rFonts w:ascii="Arial Narrow" w:hAnsi="Arial Narrow"/>
          <w:b w:val="0"/>
          <w:color w:val="000000"/>
          <w:sz w:val="18"/>
        </w:rPr>
      </w:pPr>
      <w:r w:rsidRPr="005C0EC6">
        <w:rPr>
          <w:rFonts w:ascii="Arial Narrow" w:hAnsi="Arial Narrow"/>
          <w:color w:val="000000"/>
          <w:sz w:val="18"/>
        </w:rPr>
        <w:t>Note:</w:t>
      </w:r>
      <w:r w:rsidRPr="005C0EC6">
        <w:rPr>
          <w:rFonts w:ascii="Arial Narrow" w:hAnsi="Arial Narrow"/>
          <w:b w:val="0"/>
          <w:color w:val="000000"/>
          <w:sz w:val="18"/>
        </w:rPr>
        <w:t xml:space="preserve"> by giving an Appendix 1</w:t>
      </w:r>
      <w:r>
        <w:rPr>
          <w:rFonts w:ascii="Arial Narrow" w:hAnsi="Arial Narrow"/>
          <w:b w:val="0"/>
          <w:color w:val="000000"/>
          <w:sz w:val="18"/>
        </w:rPr>
        <w:t>A</w:t>
      </w:r>
      <w:r w:rsidRPr="005C0EC6">
        <w:rPr>
          <w:rFonts w:ascii="Arial Narrow" w:hAnsi="Arial Narrow"/>
          <w:b w:val="0"/>
          <w:color w:val="000000"/>
          <w:sz w:val="18"/>
        </w:rPr>
        <w:t xml:space="preserve"> </w:t>
      </w:r>
      <w:r w:rsidRPr="005C0EC6">
        <w:rPr>
          <w:rFonts w:ascii="Arial Narrow" w:hAnsi="Arial Narrow"/>
          <w:b w:val="0"/>
          <w:i/>
          <w:color w:val="000000"/>
          <w:sz w:val="18"/>
        </w:rPr>
        <w:t>Application for Admission to the ASX Official List (ASX Listing)</w:t>
      </w:r>
      <w:r w:rsidRPr="005C0EC6">
        <w:rPr>
          <w:rFonts w:ascii="Arial Narrow" w:hAnsi="Arial Narrow"/>
          <w:b w:val="0"/>
          <w:color w:val="000000"/>
          <w:sz w:val="18"/>
        </w:rPr>
        <w:t xml:space="preserve"> to ASX, the entity is taken to have warranted that all of the information and documents it </w:t>
      </w:r>
      <w:r>
        <w:rPr>
          <w:rFonts w:ascii="Arial Narrow" w:hAnsi="Arial Narrow"/>
          <w:b w:val="0"/>
          <w:color w:val="000000"/>
          <w:sz w:val="18"/>
        </w:rPr>
        <w:t xml:space="preserve">has </w:t>
      </w:r>
      <w:r w:rsidRPr="005C0EC6">
        <w:rPr>
          <w:rFonts w:ascii="Arial Narrow" w:hAnsi="Arial Narrow"/>
          <w:b w:val="0"/>
          <w:color w:val="000000"/>
          <w:sz w:val="18"/>
        </w:rPr>
        <w:t>give</w:t>
      </w:r>
      <w:r>
        <w:rPr>
          <w:rFonts w:ascii="Arial Narrow" w:hAnsi="Arial Narrow"/>
          <w:b w:val="0"/>
          <w:color w:val="000000"/>
          <w:sz w:val="18"/>
        </w:rPr>
        <w:t>n, or will give,</w:t>
      </w:r>
      <w:r w:rsidRPr="005C0EC6">
        <w:rPr>
          <w:rFonts w:ascii="Arial Narrow" w:hAnsi="Arial Narrow"/>
          <w:b w:val="0"/>
          <w:color w:val="000000"/>
          <w:sz w:val="18"/>
        </w:rPr>
        <w:t xml:space="preserve"> to ASX in connection with its admission to the official list and the quotation of its securities are, or will be, accurate, complete and not misleading. It also indemnifies ASX to the fullest extent permitted by law in respect of any claim, action or expense arising from, or connected with, any breach of that warranty (see Appendix 1</w:t>
      </w:r>
      <w:r>
        <w:rPr>
          <w:rFonts w:ascii="Arial Narrow" w:hAnsi="Arial Narrow"/>
          <w:b w:val="0"/>
          <w:color w:val="000000"/>
          <w:sz w:val="18"/>
        </w:rPr>
        <w:t>A</w:t>
      </w:r>
      <w:r w:rsidRPr="005C0EC6">
        <w:rPr>
          <w:rFonts w:ascii="Arial Narrow" w:hAnsi="Arial Narrow"/>
          <w:b w:val="0"/>
          <w:color w:val="000000"/>
          <w:sz w:val="18"/>
        </w:rPr>
        <w:t xml:space="preserve"> of the ASX Listing Rules).</w:t>
      </w:r>
    </w:p>
    <w:p w14:paraId="0C293E71" w14:textId="77777777" w:rsidR="00B76D62" w:rsidRPr="005C0EC6" w:rsidRDefault="00B76D62" w:rsidP="00B76D62">
      <w:pPr>
        <w:pStyle w:val="Heading2"/>
        <w:spacing w:after="120"/>
        <w:jc w:val="left"/>
        <w:rPr>
          <w:rFonts w:ascii="Arial Narrow" w:hAnsi="Arial Narrow"/>
          <w:b w:val="0"/>
          <w:color w:val="000000"/>
          <w:sz w:val="18"/>
        </w:rPr>
      </w:pPr>
      <w:r>
        <w:rPr>
          <w:rFonts w:ascii="Arial Narrow" w:hAnsi="Arial Narrow"/>
          <w:b w:val="0"/>
          <w:color w:val="000000"/>
          <w:sz w:val="18"/>
        </w:rPr>
        <w:t xml:space="preserve">The information and documents referred to in </w:t>
      </w:r>
      <w:r w:rsidRPr="005C0EC6">
        <w:rPr>
          <w:rFonts w:ascii="Arial Narrow" w:hAnsi="Arial Narrow"/>
          <w:b w:val="0"/>
          <w:color w:val="000000"/>
          <w:sz w:val="18"/>
        </w:rPr>
        <w:t xml:space="preserve">this Information Form and Checklist </w:t>
      </w:r>
      <w:r>
        <w:rPr>
          <w:rFonts w:ascii="Arial Narrow" w:hAnsi="Arial Narrow"/>
          <w:b w:val="0"/>
          <w:color w:val="000000"/>
          <w:sz w:val="18"/>
        </w:rPr>
        <w:t xml:space="preserve">(including any annexures to it) </w:t>
      </w:r>
      <w:r w:rsidRPr="005C0EC6">
        <w:rPr>
          <w:rFonts w:ascii="Arial Narrow" w:hAnsi="Arial Narrow"/>
          <w:b w:val="0"/>
          <w:color w:val="000000"/>
          <w:sz w:val="18"/>
        </w:rPr>
        <w:t xml:space="preserve">are covered by the warranty </w:t>
      </w:r>
      <w:r>
        <w:rPr>
          <w:rFonts w:ascii="Arial Narrow" w:hAnsi="Arial Narrow"/>
          <w:b w:val="0"/>
          <w:color w:val="000000"/>
          <w:sz w:val="18"/>
        </w:rPr>
        <w:t>and indemnity mentioned</w:t>
      </w:r>
      <w:r w:rsidRPr="005C0EC6">
        <w:rPr>
          <w:rFonts w:ascii="Arial Narrow" w:hAnsi="Arial Narrow"/>
          <w:b w:val="0"/>
          <w:color w:val="000000"/>
          <w:sz w:val="18"/>
        </w:rPr>
        <w:t xml:space="preserve"> above.</w:t>
      </w:r>
    </w:p>
    <w:p w14:paraId="254D339E" w14:textId="0FFA104C" w:rsidR="00DD6A7E" w:rsidRDefault="00DD6A7E" w:rsidP="00272E19">
      <w:pPr>
        <w:spacing w:after="120"/>
        <w:ind w:left="0" w:firstLine="0"/>
        <w:jc w:val="left"/>
        <w:rPr>
          <w:color w:val="000000"/>
          <w:sz w:val="18"/>
        </w:rPr>
      </w:pPr>
      <w:r w:rsidRPr="00B76D62">
        <w:rPr>
          <w:color w:val="000000"/>
          <w:sz w:val="18"/>
        </w:rPr>
        <w:t>Terms used in this Information Form and Checklist and in any Annexures have the same meaning as in the ASX Listing Rules.</w:t>
      </w:r>
    </w:p>
    <w:p w14:paraId="4918E160" w14:textId="395A39F6" w:rsidR="00685D86" w:rsidRPr="00B76D62" w:rsidRDefault="00D07665" w:rsidP="00DF169C">
      <w:pPr>
        <w:spacing w:after="240"/>
        <w:ind w:left="0" w:firstLine="0"/>
        <w:jc w:val="left"/>
        <w:rPr>
          <w:color w:val="000000"/>
          <w:sz w:val="18"/>
        </w:rPr>
      </w:pPr>
      <w:r>
        <w:rPr>
          <w:color w:val="000000"/>
          <w:sz w:val="18"/>
        </w:rPr>
        <w:t xml:space="preserve">If an applicant is admitted to the Official List of ASX, this Information Form and Checklist will be released on the Market Announcements Platform at the time of admission.  Prior to admission, and promptly after this Information Form and Checklist is submitted to ASX, certain key details regarding the </w:t>
      </w:r>
      <w:r w:rsidR="00182533">
        <w:rPr>
          <w:color w:val="000000"/>
          <w:sz w:val="18"/>
        </w:rPr>
        <w:t>upcoming listing</w:t>
      </w:r>
      <w:r>
        <w:rPr>
          <w:color w:val="000000"/>
          <w:sz w:val="18"/>
        </w:rPr>
        <w:t xml:space="preserve"> will be published on the ASX website at: </w:t>
      </w:r>
      <w:r w:rsidR="00685D86" w:rsidRPr="00835979">
        <w:rPr>
          <w:sz w:val="18"/>
        </w:rPr>
        <w:t>https://www2.asx.com.au/listings/upcoming-floats-and-listings</w:t>
      </w:r>
      <w:r>
        <w:rPr>
          <w:color w:val="000000"/>
          <w:sz w:val="18"/>
        </w:rPr>
        <w:t>.</w:t>
      </w:r>
    </w:p>
    <w:p w14:paraId="1DC20194" w14:textId="77777777" w:rsidR="00645AA6" w:rsidRPr="00AF4322" w:rsidRDefault="00645AA6" w:rsidP="00BE6B8F">
      <w:pPr>
        <w:pStyle w:val="Heading2"/>
        <w:keepNext/>
        <w:spacing w:after="240"/>
        <w:jc w:val="left"/>
        <w:rPr>
          <w:rFonts w:ascii="Arial Narrow" w:hAnsi="Arial Narrow"/>
        </w:rPr>
      </w:pPr>
      <w:r w:rsidRPr="00AF4322">
        <w:rPr>
          <w:rFonts w:ascii="Arial Narrow" w:hAnsi="Arial Narrow"/>
        </w:rPr>
        <w:t xml:space="preserve">Part 1 </w:t>
      </w:r>
      <w:r w:rsidR="00C77BAA" w:rsidRPr="00AF4322">
        <w:rPr>
          <w:rFonts w:ascii="Arial Narrow" w:hAnsi="Arial Narrow"/>
        </w:rPr>
        <w:t>–</w:t>
      </w:r>
      <w:r w:rsidR="00C20B63" w:rsidRPr="00AF4322">
        <w:rPr>
          <w:rFonts w:ascii="Arial Narrow" w:hAnsi="Arial Narrow"/>
        </w:rPr>
        <w:t xml:space="preserve"> Key Information</w:t>
      </w:r>
    </w:p>
    <w:p w14:paraId="36C341B0" w14:textId="77777777" w:rsidR="00BE6B8F" w:rsidRPr="007F6CDF" w:rsidRDefault="00DF169C" w:rsidP="00037E74">
      <w:pPr>
        <w:pStyle w:val="Heading2"/>
        <w:keepNext/>
        <w:spacing w:after="24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00BE6B8F" w:rsidRPr="007F6CDF">
        <w:rPr>
          <w:rFonts w:ascii="Arial Narrow" w:hAnsi="Arial Narrow"/>
          <w:b w:val="0"/>
          <w:i/>
          <w:color w:val="000000"/>
          <w:sz w:val="18"/>
        </w:rPr>
        <w:t>lease complete each applicable item</w:t>
      </w:r>
      <w:r>
        <w:rPr>
          <w:rFonts w:ascii="Arial Narrow" w:hAnsi="Arial Narrow"/>
          <w:b w:val="0"/>
          <w:i/>
          <w:color w:val="000000"/>
          <w:sz w:val="18"/>
        </w:rPr>
        <w:t xml:space="preserve"> below</w:t>
      </w:r>
      <w:r w:rsidR="00BE6B8F" w:rsidRPr="007F6CDF">
        <w:rPr>
          <w:rFonts w:ascii="Arial Narrow" w:hAnsi="Arial Narrow"/>
          <w:b w:val="0"/>
          <w:i/>
          <w:color w:val="000000"/>
          <w:sz w:val="18"/>
        </w:rPr>
        <w:t xml:space="preserve">. If an item is not applicable, please </w:t>
      </w:r>
      <w:r w:rsidR="00BE6B8F" w:rsidRPr="007F6CDF">
        <w:rPr>
          <w:rFonts w:ascii="Arial Narrow" w:hAnsi="Arial Narrow"/>
          <w:b w:val="0"/>
          <w:i/>
          <w:sz w:val="18"/>
        </w:rPr>
        <w:t>mark it as “N/A”</w:t>
      </w:r>
      <w:r w:rsidR="00BE6B8F" w:rsidRPr="007F6CDF">
        <w:rPr>
          <w:rFonts w:ascii="Arial Narrow" w:hAnsi="Arial Narrow"/>
          <w:b w:val="0"/>
          <w:i/>
          <w:color w:val="000000"/>
          <w:sz w:val="18"/>
        </w:rPr>
        <w:t>.</w:t>
      </w:r>
    </w:p>
    <w:p w14:paraId="7BBBDC3E" w14:textId="2A549B78" w:rsidR="00FF1ED6" w:rsidRPr="00AF4322" w:rsidRDefault="001D1D7F" w:rsidP="00FF1ED6">
      <w:pPr>
        <w:pStyle w:val="Heading4"/>
        <w:keepNext/>
        <w:spacing w:after="240"/>
        <w:jc w:val="left"/>
      </w:pPr>
      <w:r>
        <w:t>C</w:t>
      </w:r>
      <w:r w:rsidR="001225DC" w:rsidRPr="00AF4322">
        <w:t>orporate details</w:t>
      </w:r>
      <w:r w:rsidR="00CC7F1E" w:rsidRPr="00AF775E">
        <w:rPr>
          <w:rStyle w:val="FootnoteReference"/>
          <w:b w:val="0"/>
          <w:position w:val="0"/>
          <w:sz w:val="22"/>
          <w:vertAlign w:val="superscript"/>
        </w:rPr>
        <w:footnoteReference w:id="2"/>
      </w:r>
    </w:p>
    <w:tbl>
      <w:tblPr>
        <w:tblW w:w="9072" w:type="dxa"/>
        <w:tblLayout w:type="fixed"/>
        <w:tblCellMar>
          <w:left w:w="107" w:type="dxa"/>
          <w:right w:w="107" w:type="dxa"/>
        </w:tblCellMar>
        <w:tblLook w:val="0000" w:firstRow="0" w:lastRow="0" w:firstColumn="0" w:lastColumn="0" w:noHBand="0" w:noVBand="0"/>
      </w:tblPr>
      <w:tblGrid>
        <w:gridCol w:w="2977"/>
        <w:gridCol w:w="1551"/>
        <w:gridCol w:w="4536"/>
        <w:gridCol w:w="8"/>
      </w:tblGrid>
      <w:tr w:rsidR="00CB5D35" w:rsidRPr="00AF4322" w14:paraId="2BE7A49A" w14:textId="77777777" w:rsidTr="00EE4097">
        <w:trPr>
          <w:cantSplit/>
        </w:trPr>
        <w:tc>
          <w:tcPr>
            <w:tcW w:w="2977" w:type="dxa"/>
            <w:tcBorders>
              <w:top w:val="single" w:sz="4" w:space="0" w:color="auto"/>
              <w:left w:val="single" w:sz="6" w:space="0" w:color="auto"/>
              <w:bottom w:val="single" w:sz="4" w:space="0" w:color="auto"/>
              <w:right w:val="nil"/>
            </w:tcBorders>
          </w:tcPr>
          <w:p w14:paraId="6E9F6BDC" w14:textId="5D69EF79" w:rsidR="00CB5D35" w:rsidRDefault="00CB5D35" w:rsidP="00E17EC8">
            <w:pPr>
              <w:pStyle w:val="boxstyle"/>
              <w:spacing w:before="120" w:after="120"/>
              <w:jc w:val="left"/>
              <w:rPr>
                <w:rFonts w:cs="Arial"/>
              </w:rPr>
            </w:pPr>
            <w:r>
              <w:rPr>
                <w:rFonts w:cs="Arial"/>
              </w:rPr>
              <w:t>Legal name</w:t>
            </w:r>
            <w:r w:rsidR="00E17EC8" w:rsidRPr="00272E19">
              <w:rPr>
                <w:rStyle w:val="FootnoteReference"/>
                <w:rFonts w:cs="Arial"/>
                <w:sz w:val="20"/>
                <w:vertAlign w:val="superscript"/>
              </w:rPr>
              <w:footnoteReference w:id="3"/>
            </w:r>
          </w:p>
        </w:tc>
        <w:tc>
          <w:tcPr>
            <w:tcW w:w="6095" w:type="dxa"/>
            <w:gridSpan w:val="3"/>
            <w:tcBorders>
              <w:top w:val="single" w:sz="4" w:space="0" w:color="auto"/>
              <w:left w:val="single" w:sz="6" w:space="0" w:color="auto"/>
              <w:bottom w:val="single" w:sz="4" w:space="0" w:color="auto"/>
              <w:right w:val="single" w:sz="6" w:space="0" w:color="auto"/>
            </w:tcBorders>
          </w:tcPr>
          <w:p w14:paraId="74F9BD7F" w14:textId="1F1992D8" w:rsidR="00CB5D35" w:rsidRPr="00AF4322" w:rsidRDefault="00CB5D35" w:rsidP="00B43E31">
            <w:pPr>
              <w:pStyle w:val="boxstyle"/>
              <w:spacing w:before="120" w:after="120"/>
              <w:ind w:left="35"/>
              <w:jc w:val="left"/>
            </w:pPr>
          </w:p>
        </w:tc>
      </w:tr>
      <w:tr w:rsidR="00CB5D35" w:rsidRPr="00AF4322" w14:paraId="308DD1B9" w14:textId="77777777" w:rsidTr="00EE4097">
        <w:trPr>
          <w:cantSplit/>
        </w:trPr>
        <w:tc>
          <w:tcPr>
            <w:tcW w:w="2977" w:type="dxa"/>
            <w:tcBorders>
              <w:top w:val="single" w:sz="4" w:space="0" w:color="auto"/>
              <w:left w:val="single" w:sz="6" w:space="0" w:color="auto"/>
              <w:bottom w:val="single" w:sz="4" w:space="0" w:color="auto"/>
              <w:right w:val="nil"/>
            </w:tcBorders>
          </w:tcPr>
          <w:p w14:paraId="70A27E56" w14:textId="351C595F" w:rsidR="00CB5D35" w:rsidRDefault="00913AB4" w:rsidP="00543212">
            <w:pPr>
              <w:pStyle w:val="boxstyle"/>
              <w:spacing w:before="120" w:after="120"/>
              <w:jc w:val="left"/>
              <w:rPr>
                <w:rFonts w:cs="Arial"/>
              </w:rPr>
            </w:pPr>
            <w:r>
              <w:rPr>
                <w:rFonts w:cs="Arial"/>
              </w:rPr>
              <w:t>Trading</w:t>
            </w:r>
            <w:r w:rsidR="00CB5D35">
              <w:rPr>
                <w:rFonts w:cs="Arial"/>
              </w:rPr>
              <w:t xml:space="preserve"> name</w:t>
            </w:r>
          </w:p>
        </w:tc>
        <w:tc>
          <w:tcPr>
            <w:tcW w:w="6095" w:type="dxa"/>
            <w:gridSpan w:val="3"/>
            <w:tcBorders>
              <w:top w:val="single" w:sz="4" w:space="0" w:color="auto"/>
              <w:left w:val="single" w:sz="6" w:space="0" w:color="auto"/>
              <w:bottom w:val="single" w:sz="4" w:space="0" w:color="auto"/>
              <w:right w:val="single" w:sz="6" w:space="0" w:color="auto"/>
            </w:tcBorders>
          </w:tcPr>
          <w:p w14:paraId="24D593A4" w14:textId="72740B26" w:rsidR="00CB5D35" w:rsidRPr="00AF4322" w:rsidRDefault="00CB5D35" w:rsidP="00B43E31">
            <w:pPr>
              <w:pStyle w:val="boxstyle"/>
              <w:spacing w:before="120" w:after="120"/>
              <w:ind w:left="35"/>
              <w:jc w:val="left"/>
            </w:pPr>
          </w:p>
        </w:tc>
      </w:tr>
      <w:tr w:rsidR="004D071A" w:rsidRPr="00AF4322" w14:paraId="385BB264" w14:textId="77777777" w:rsidTr="00EE4097">
        <w:trPr>
          <w:cantSplit/>
        </w:trPr>
        <w:tc>
          <w:tcPr>
            <w:tcW w:w="2977" w:type="dxa"/>
            <w:tcBorders>
              <w:top w:val="single" w:sz="4" w:space="0" w:color="auto"/>
              <w:left w:val="single" w:sz="6" w:space="0" w:color="auto"/>
              <w:bottom w:val="single" w:sz="4" w:space="0" w:color="auto"/>
              <w:right w:val="nil"/>
            </w:tcBorders>
          </w:tcPr>
          <w:p w14:paraId="4BB36333" w14:textId="77777777" w:rsidR="004D071A" w:rsidRDefault="004D071A" w:rsidP="00543212">
            <w:pPr>
              <w:pStyle w:val="boxstyle"/>
              <w:spacing w:before="120" w:after="120"/>
              <w:jc w:val="left"/>
              <w:rPr>
                <w:rFonts w:cs="Arial"/>
              </w:rPr>
            </w:pPr>
            <w:r w:rsidRPr="00AF4322">
              <w:t>Date of incorporation or establishment</w:t>
            </w:r>
          </w:p>
        </w:tc>
        <w:tc>
          <w:tcPr>
            <w:tcW w:w="6095" w:type="dxa"/>
            <w:gridSpan w:val="3"/>
            <w:tcBorders>
              <w:top w:val="single" w:sz="4" w:space="0" w:color="auto"/>
              <w:left w:val="single" w:sz="6" w:space="0" w:color="auto"/>
              <w:bottom w:val="single" w:sz="4" w:space="0" w:color="auto"/>
              <w:right w:val="single" w:sz="6" w:space="0" w:color="auto"/>
            </w:tcBorders>
          </w:tcPr>
          <w:p w14:paraId="3BF16FD2" w14:textId="77777777" w:rsidR="004D071A" w:rsidRPr="00AF4322" w:rsidRDefault="004D071A" w:rsidP="00B43E31">
            <w:pPr>
              <w:pStyle w:val="boxstyle"/>
              <w:spacing w:before="120" w:after="120"/>
              <w:ind w:left="35"/>
              <w:jc w:val="left"/>
            </w:pPr>
          </w:p>
        </w:tc>
      </w:tr>
      <w:tr w:rsidR="00A550D4" w:rsidRPr="00AF4322" w14:paraId="646B4DF3" w14:textId="77777777" w:rsidTr="00272E19">
        <w:trPr>
          <w:cantSplit/>
          <w:trHeight w:val="353"/>
        </w:trPr>
        <w:tc>
          <w:tcPr>
            <w:tcW w:w="2977" w:type="dxa"/>
            <w:vMerge w:val="restart"/>
            <w:tcBorders>
              <w:top w:val="single" w:sz="4" w:space="0" w:color="auto"/>
              <w:left w:val="single" w:sz="6" w:space="0" w:color="auto"/>
              <w:right w:val="nil"/>
            </w:tcBorders>
          </w:tcPr>
          <w:p w14:paraId="30D77DC5" w14:textId="715ECAF6" w:rsidR="00A550D4" w:rsidRDefault="00040B10" w:rsidP="00A550D4">
            <w:pPr>
              <w:pStyle w:val="boxstyle"/>
              <w:spacing w:before="120" w:after="120"/>
              <w:jc w:val="left"/>
              <w:rPr>
                <w:rFonts w:cs="Arial"/>
              </w:rPr>
            </w:pPr>
            <w:r>
              <w:t>Place</w:t>
            </w:r>
            <w:r w:rsidRPr="00AF4322">
              <w:t xml:space="preserve"> </w:t>
            </w:r>
            <w:r w:rsidR="00A550D4" w:rsidRPr="00AF4322">
              <w:t>of incorporation or establishment</w:t>
            </w:r>
            <w:r w:rsidR="00A550D4">
              <w:t xml:space="preserve">  </w:t>
            </w:r>
          </w:p>
        </w:tc>
        <w:tc>
          <w:tcPr>
            <w:tcW w:w="1551" w:type="dxa"/>
            <w:tcBorders>
              <w:top w:val="single" w:sz="4" w:space="0" w:color="auto"/>
              <w:left w:val="single" w:sz="6" w:space="0" w:color="auto"/>
              <w:bottom w:val="single" w:sz="4" w:space="0" w:color="auto"/>
              <w:right w:val="single" w:sz="6" w:space="0" w:color="auto"/>
            </w:tcBorders>
          </w:tcPr>
          <w:p w14:paraId="5600C76E" w14:textId="77777777" w:rsidR="00A550D4" w:rsidRPr="00AF4322" w:rsidRDefault="00A550D4" w:rsidP="00B43E31">
            <w:pPr>
              <w:pStyle w:val="boxstyle"/>
              <w:spacing w:before="120" w:after="120"/>
              <w:ind w:left="35"/>
              <w:jc w:val="left"/>
            </w:pPr>
            <w:r>
              <w:t>Country</w:t>
            </w:r>
          </w:p>
        </w:tc>
        <w:tc>
          <w:tcPr>
            <w:tcW w:w="4544" w:type="dxa"/>
            <w:gridSpan w:val="2"/>
            <w:tcBorders>
              <w:top w:val="single" w:sz="4" w:space="0" w:color="auto"/>
              <w:left w:val="single" w:sz="6" w:space="0" w:color="auto"/>
              <w:bottom w:val="single" w:sz="4" w:space="0" w:color="auto"/>
              <w:right w:val="single" w:sz="6" w:space="0" w:color="auto"/>
            </w:tcBorders>
          </w:tcPr>
          <w:p w14:paraId="76EFB122" w14:textId="77777777" w:rsidR="00A550D4" w:rsidRPr="00AF4322" w:rsidRDefault="00A550D4" w:rsidP="00B43E31">
            <w:pPr>
              <w:pStyle w:val="boxstyle"/>
              <w:spacing w:before="120" w:after="120"/>
              <w:ind w:left="35"/>
              <w:jc w:val="left"/>
            </w:pPr>
          </w:p>
        </w:tc>
      </w:tr>
      <w:tr w:rsidR="00A550D4" w:rsidRPr="00AF4322" w14:paraId="72B55864" w14:textId="77777777" w:rsidTr="00272E19">
        <w:trPr>
          <w:cantSplit/>
          <w:trHeight w:val="352"/>
        </w:trPr>
        <w:tc>
          <w:tcPr>
            <w:tcW w:w="2977" w:type="dxa"/>
            <w:vMerge/>
            <w:tcBorders>
              <w:left w:val="single" w:sz="6" w:space="0" w:color="auto"/>
              <w:bottom w:val="single" w:sz="4" w:space="0" w:color="auto"/>
              <w:right w:val="nil"/>
            </w:tcBorders>
          </w:tcPr>
          <w:p w14:paraId="039A5300" w14:textId="77777777" w:rsidR="00A550D4" w:rsidRDefault="00A550D4" w:rsidP="00A550D4">
            <w:pPr>
              <w:pStyle w:val="boxstyle"/>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526ED3CE" w14:textId="5C9D4377" w:rsidR="00A550D4" w:rsidRPr="00DA13FE" w:rsidRDefault="00040B10" w:rsidP="00B43E31">
            <w:pPr>
              <w:pStyle w:val="boxstyle"/>
              <w:spacing w:before="120" w:after="120"/>
              <w:ind w:left="35"/>
              <w:jc w:val="left"/>
            </w:pPr>
            <w:r w:rsidRPr="00272E19">
              <w:t>State</w:t>
            </w:r>
            <w:r>
              <w:t xml:space="preserve"> (Province, County</w:t>
            </w:r>
            <w:r w:rsidR="00F94977">
              <w:t>,</w:t>
            </w:r>
            <w:r>
              <w:t xml:space="preserve"> etc</w:t>
            </w:r>
            <w:r w:rsidR="00E17EC8">
              <w:t>.</w:t>
            </w:r>
            <w:r>
              <w:t>)</w:t>
            </w:r>
          </w:p>
        </w:tc>
        <w:tc>
          <w:tcPr>
            <w:tcW w:w="4544" w:type="dxa"/>
            <w:gridSpan w:val="2"/>
            <w:tcBorders>
              <w:top w:val="single" w:sz="4" w:space="0" w:color="auto"/>
              <w:left w:val="single" w:sz="6" w:space="0" w:color="auto"/>
              <w:bottom w:val="single" w:sz="4" w:space="0" w:color="auto"/>
              <w:right w:val="single" w:sz="6" w:space="0" w:color="auto"/>
            </w:tcBorders>
          </w:tcPr>
          <w:p w14:paraId="00C07782" w14:textId="77777777" w:rsidR="00A550D4" w:rsidRPr="00AF4322" w:rsidRDefault="00A550D4" w:rsidP="00B43E31">
            <w:pPr>
              <w:pStyle w:val="boxstyle"/>
              <w:spacing w:before="120" w:after="120"/>
              <w:ind w:left="35"/>
              <w:jc w:val="left"/>
            </w:pPr>
          </w:p>
        </w:tc>
      </w:tr>
      <w:tr w:rsidR="00336AE1" w:rsidRPr="00AF4322" w14:paraId="7DF6CD76" w14:textId="77777777" w:rsidTr="00272E19">
        <w:trPr>
          <w:cantSplit/>
          <w:trHeight w:val="234"/>
        </w:trPr>
        <w:tc>
          <w:tcPr>
            <w:tcW w:w="2977" w:type="dxa"/>
            <w:vMerge w:val="restart"/>
            <w:tcBorders>
              <w:top w:val="single" w:sz="4" w:space="0" w:color="auto"/>
              <w:left w:val="single" w:sz="6" w:space="0" w:color="auto"/>
              <w:right w:val="nil"/>
            </w:tcBorders>
          </w:tcPr>
          <w:p w14:paraId="320CEDF0" w14:textId="18320F10" w:rsidR="00336AE1" w:rsidRPr="00AF4322" w:rsidRDefault="00336AE1" w:rsidP="00336AE1">
            <w:pPr>
              <w:pStyle w:val="boxstyle"/>
              <w:spacing w:before="120" w:after="120"/>
              <w:jc w:val="left"/>
            </w:pPr>
            <w:r w:rsidRPr="00272E19">
              <w:rPr>
                <w:color w:val="auto"/>
              </w:rPr>
              <w:t>A</w:t>
            </w:r>
            <w:r w:rsidR="00102857" w:rsidRPr="00272E19">
              <w:rPr>
                <w:color w:val="auto"/>
              </w:rPr>
              <w:t>ll A</w:t>
            </w:r>
            <w:r w:rsidRPr="00272E19">
              <w:rPr>
                <w:color w:val="auto"/>
              </w:rPr>
              <w:t xml:space="preserve">ustralian </w:t>
            </w:r>
            <w:r w:rsidRPr="00102857">
              <w:t>registration number</w:t>
            </w:r>
            <w:r w:rsidR="00C54D82" w:rsidRPr="00102857">
              <w:t>s</w:t>
            </w:r>
            <w:r w:rsidRPr="00102857">
              <w:t xml:space="preserve"> </w:t>
            </w:r>
            <w:r w:rsidR="00DB652E" w:rsidRPr="00102857">
              <w:t>(as appropriate)</w:t>
            </w:r>
          </w:p>
        </w:tc>
        <w:tc>
          <w:tcPr>
            <w:tcW w:w="1551" w:type="dxa"/>
            <w:tcBorders>
              <w:top w:val="single" w:sz="4" w:space="0" w:color="auto"/>
              <w:left w:val="single" w:sz="6" w:space="0" w:color="auto"/>
              <w:bottom w:val="single" w:sz="4" w:space="0" w:color="auto"/>
              <w:right w:val="single" w:sz="6" w:space="0" w:color="auto"/>
            </w:tcBorders>
          </w:tcPr>
          <w:p w14:paraId="3510EE13" w14:textId="77777777" w:rsidR="00336AE1" w:rsidRPr="00AF4322" w:rsidRDefault="00336AE1" w:rsidP="00B43E31">
            <w:pPr>
              <w:pStyle w:val="boxstyle"/>
              <w:spacing w:before="120" w:after="120"/>
              <w:ind w:left="35"/>
              <w:jc w:val="left"/>
            </w:pPr>
            <w:r>
              <w:t>ABN</w:t>
            </w:r>
          </w:p>
        </w:tc>
        <w:tc>
          <w:tcPr>
            <w:tcW w:w="4544" w:type="dxa"/>
            <w:gridSpan w:val="2"/>
            <w:tcBorders>
              <w:top w:val="single" w:sz="4" w:space="0" w:color="auto"/>
              <w:left w:val="single" w:sz="6" w:space="0" w:color="auto"/>
              <w:bottom w:val="single" w:sz="4" w:space="0" w:color="auto"/>
              <w:right w:val="single" w:sz="6" w:space="0" w:color="auto"/>
            </w:tcBorders>
          </w:tcPr>
          <w:p w14:paraId="658A193B" w14:textId="77777777" w:rsidR="00336AE1" w:rsidRPr="00AF4322" w:rsidRDefault="00336AE1" w:rsidP="00B43E31">
            <w:pPr>
              <w:pStyle w:val="boxstyle"/>
              <w:spacing w:before="120" w:after="120"/>
              <w:ind w:left="35"/>
              <w:jc w:val="left"/>
            </w:pPr>
          </w:p>
        </w:tc>
      </w:tr>
      <w:tr w:rsidR="00336AE1" w:rsidRPr="00AF4322" w14:paraId="152FFD6C" w14:textId="77777777" w:rsidTr="00272E19">
        <w:trPr>
          <w:gridAfter w:val="1"/>
          <w:wAfter w:w="8" w:type="dxa"/>
          <w:cantSplit/>
          <w:trHeight w:val="232"/>
        </w:trPr>
        <w:tc>
          <w:tcPr>
            <w:tcW w:w="2977" w:type="dxa"/>
            <w:vMerge/>
            <w:tcBorders>
              <w:left w:val="single" w:sz="6" w:space="0" w:color="auto"/>
              <w:right w:val="nil"/>
            </w:tcBorders>
          </w:tcPr>
          <w:p w14:paraId="003530B1" w14:textId="77777777" w:rsidR="00336AE1" w:rsidRDefault="00336AE1" w:rsidP="00543212">
            <w:pPr>
              <w:pStyle w:val="boxstyle"/>
              <w:spacing w:before="120" w:after="120"/>
              <w:jc w:val="left"/>
              <w:rPr>
                <w:rFonts w:cs="Arial"/>
              </w:rPr>
            </w:pPr>
          </w:p>
        </w:tc>
        <w:tc>
          <w:tcPr>
            <w:tcW w:w="1551" w:type="dxa"/>
            <w:tcBorders>
              <w:top w:val="single" w:sz="4" w:space="0" w:color="auto"/>
              <w:left w:val="single" w:sz="6" w:space="0" w:color="auto"/>
              <w:bottom w:val="single" w:sz="4" w:space="0" w:color="auto"/>
              <w:right w:val="single" w:sz="6" w:space="0" w:color="auto"/>
            </w:tcBorders>
          </w:tcPr>
          <w:p w14:paraId="13999D7E" w14:textId="77777777" w:rsidR="00336AE1" w:rsidRPr="00AF4322" w:rsidRDefault="00336AE1" w:rsidP="00B43E31">
            <w:pPr>
              <w:pStyle w:val="boxstyle"/>
              <w:spacing w:before="120" w:after="120"/>
              <w:ind w:left="35"/>
              <w:jc w:val="left"/>
            </w:pPr>
            <w:r>
              <w:t>ACN</w:t>
            </w:r>
          </w:p>
        </w:tc>
        <w:tc>
          <w:tcPr>
            <w:tcW w:w="4536" w:type="dxa"/>
            <w:tcBorders>
              <w:top w:val="single" w:sz="4" w:space="0" w:color="auto"/>
              <w:left w:val="single" w:sz="6" w:space="0" w:color="auto"/>
              <w:bottom w:val="single" w:sz="4" w:space="0" w:color="auto"/>
              <w:right w:val="single" w:sz="6" w:space="0" w:color="auto"/>
            </w:tcBorders>
          </w:tcPr>
          <w:p w14:paraId="073B9E2E" w14:textId="77777777" w:rsidR="00336AE1" w:rsidRPr="00AF4322" w:rsidRDefault="00336AE1" w:rsidP="00B43E31">
            <w:pPr>
              <w:pStyle w:val="boxstyle"/>
              <w:spacing w:before="120" w:after="120"/>
              <w:ind w:left="35"/>
              <w:jc w:val="left"/>
            </w:pPr>
          </w:p>
        </w:tc>
      </w:tr>
      <w:tr w:rsidR="00336AE1" w:rsidRPr="00AF4322" w14:paraId="15D83C53" w14:textId="77777777" w:rsidTr="00272E19">
        <w:trPr>
          <w:gridAfter w:val="1"/>
          <w:wAfter w:w="8" w:type="dxa"/>
          <w:cantSplit/>
          <w:trHeight w:val="232"/>
        </w:trPr>
        <w:tc>
          <w:tcPr>
            <w:tcW w:w="2977" w:type="dxa"/>
            <w:vMerge/>
            <w:tcBorders>
              <w:left w:val="single" w:sz="6" w:space="0" w:color="auto"/>
              <w:right w:val="nil"/>
            </w:tcBorders>
          </w:tcPr>
          <w:p w14:paraId="6D19D26F" w14:textId="77777777" w:rsidR="00336AE1" w:rsidRDefault="00336AE1" w:rsidP="00543212">
            <w:pPr>
              <w:pStyle w:val="boxstyle"/>
              <w:spacing w:before="120" w:after="120"/>
              <w:jc w:val="left"/>
              <w:rPr>
                <w:rFonts w:cs="Arial"/>
              </w:rPr>
            </w:pPr>
          </w:p>
        </w:tc>
        <w:tc>
          <w:tcPr>
            <w:tcW w:w="1551" w:type="dxa"/>
            <w:tcBorders>
              <w:top w:val="single" w:sz="4" w:space="0" w:color="auto"/>
              <w:left w:val="single" w:sz="6" w:space="0" w:color="auto"/>
              <w:bottom w:val="single" w:sz="4" w:space="0" w:color="auto"/>
              <w:right w:val="single" w:sz="6" w:space="0" w:color="auto"/>
            </w:tcBorders>
          </w:tcPr>
          <w:p w14:paraId="12AAD32F" w14:textId="77777777" w:rsidR="00336AE1" w:rsidRPr="00AF4322" w:rsidRDefault="00336AE1" w:rsidP="00B43E31">
            <w:pPr>
              <w:pStyle w:val="boxstyle"/>
              <w:spacing w:before="120" w:after="120"/>
              <w:ind w:left="35"/>
              <w:jc w:val="left"/>
            </w:pPr>
            <w:r>
              <w:t>ARSN</w:t>
            </w:r>
          </w:p>
        </w:tc>
        <w:tc>
          <w:tcPr>
            <w:tcW w:w="4536" w:type="dxa"/>
            <w:tcBorders>
              <w:top w:val="single" w:sz="4" w:space="0" w:color="auto"/>
              <w:left w:val="single" w:sz="6" w:space="0" w:color="auto"/>
              <w:bottom w:val="single" w:sz="4" w:space="0" w:color="auto"/>
              <w:right w:val="single" w:sz="6" w:space="0" w:color="auto"/>
            </w:tcBorders>
          </w:tcPr>
          <w:p w14:paraId="3E747C7A" w14:textId="77777777" w:rsidR="00336AE1" w:rsidRPr="00AF4322" w:rsidRDefault="00336AE1" w:rsidP="00B43E31">
            <w:pPr>
              <w:pStyle w:val="boxstyle"/>
              <w:spacing w:before="120" w:after="120"/>
              <w:ind w:left="35"/>
              <w:jc w:val="left"/>
            </w:pPr>
          </w:p>
        </w:tc>
      </w:tr>
      <w:tr w:rsidR="00336AE1" w:rsidRPr="00AF4322" w14:paraId="06C37DEA" w14:textId="77777777" w:rsidTr="00272E19">
        <w:trPr>
          <w:gridAfter w:val="1"/>
          <w:wAfter w:w="8" w:type="dxa"/>
          <w:cantSplit/>
          <w:trHeight w:val="232"/>
        </w:trPr>
        <w:tc>
          <w:tcPr>
            <w:tcW w:w="2977" w:type="dxa"/>
            <w:vMerge/>
            <w:tcBorders>
              <w:left w:val="single" w:sz="6" w:space="0" w:color="auto"/>
              <w:bottom w:val="single" w:sz="4" w:space="0" w:color="auto"/>
              <w:right w:val="nil"/>
            </w:tcBorders>
          </w:tcPr>
          <w:p w14:paraId="238EF420" w14:textId="77777777" w:rsidR="00336AE1" w:rsidRDefault="00336AE1" w:rsidP="00543212">
            <w:pPr>
              <w:pStyle w:val="boxstyle"/>
              <w:spacing w:before="120" w:after="120"/>
              <w:jc w:val="left"/>
              <w:rPr>
                <w:rFonts w:cs="Arial"/>
              </w:rPr>
            </w:pPr>
          </w:p>
        </w:tc>
        <w:tc>
          <w:tcPr>
            <w:tcW w:w="1551" w:type="dxa"/>
            <w:tcBorders>
              <w:top w:val="single" w:sz="4" w:space="0" w:color="auto"/>
              <w:left w:val="single" w:sz="6" w:space="0" w:color="auto"/>
              <w:bottom w:val="single" w:sz="4" w:space="0" w:color="auto"/>
              <w:right w:val="single" w:sz="6" w:space="0" w:color="auto"/>
            </w:tcBorders>
          </w:tcPr>
          <w:p w14:paraId="3E383D67" w14:textId="77777777" w:rsidR="00336AE1" w:rsidRPr="00AF4322" w:rsidRDefault="00336AE1" w:rsidP="00B43E31">
            <w:pPr>
              <w:pStyle w:val="boxstyle"/>
              <w:spacing w:before="120" w:after="120"/>
              <w:ind w:left="35"/>
              <w:jc w:val="left"/>
            </w:pPr>
            <w:r>
              <w:t>ARBN</w:t>
            </w:r>
          </w:p>
        </w:tc>
        <w:tc>
          <w:tcPr>
            <w:tcW w:w="4536" w:type="dxa"/>
            <w:tcBorders>
              <w:top w:val="single" w:sz="4" w:space="0" w:color="auto"/>
              <w:left w:val="single" w:sz="6" w:space="0" w:color="auto"/>
              <w:bottom w:val="single" w:sz="4" w:space="0" w:color="auto"/>
              <w:right w:val="single" w:sz="6" w:space="0" w:color="auto"/>
            </w:tcBorders>
          </w:tcPr>
          <w:p w14:paraId="0E9860BA" w14:textId="77777777" w:rsidR="00336AE1" w:rsidRPr="00AF4322" w:rsidRDefault="00336AE1" w:rsidP="00B43E31">
            <w:pPr>
              <w:pStyle w:val="boxstyle"/>
              <w:spacing w:before="120" w:after="120"/>
              <w:ind w:left="35"/>
              <w:jc w:val="left"/>
            </w:pPr>
          </w:p>
        </w:tc>
      </w:tr>
      <w:tr w:rsidR="00543212" w:rsidRPr="00AF4322" w14:paraId="6AFD483C" w14:textId="77777777" w:rsidTr="00F92212">
        <w:trPr>
          <w:cantSplit/>
        </w:trPr>
        <w:tc>
          <w:tcPr>
            <w:tcW w:w="2977" w:type="dxa"/>
            <w:tcBorders>
              <w:top w:val="single" w:sz="4" w:space="0" w:color="auto"/>
              <w:left w:val="single" w:sz="6" w:space="0" w:color="auto"/>
              <w:bottom w:val="single" w:sz="4" w:space="0" w:color="auto"/>
              <w:right w:val="nil"/>
            </w:tcBorders>
          </w:tcPr>
          <w:p w14:paraId="14C23248" w14:textId="6880E564" w:rsidR="00543212" w:rsidRDefault="00336AE1" w:rsidP="000D762F">
            <w:pPr>
              <w:pStyle w:val="boxstyle"/>
              <w:spacing w:before="120" w:after="120"/>
              <w:jc w:val="left"/>
            </w:pPr>
            <w:r w:rsidRPr="00336AE1">
              <w:rPr>
                <w:rFonts w:cs="Arial"/>
              </w:rPr>
              <w:lastRenderedPageBreak/>
              <w:t xml:space="preserve">Foreign </w:t>
            </w:r>
            <w:r w:rsidR="000D762F">
              <w:rPr>
                <w:rFonts w:cs="Arial"/>
              </w:rPr>
              <w:t>i</w:t>
            </w:r>
            <w:r w:rsidRPr="00336AE1">
              <w:rPr>
                <w:rFonts w:cs="Arial"/>
              </w:rPr>
              <w:t xml:space="preserve">ncorporation </w:t>
            </w:r>
            <w:r w:rsidR="000D762F">
              <w:rPr>
                <w:rFonts w:cs="Arial"/>
              </w:rPr>
              <w:t>r</w:t>
            </w:r>
            <w:r w:rsidRPr="00336AE1">
              <w:rPr>
                <w:rFonts w:cs="Arial"/>
              </w:rPr>
              <w:t>eference</w:t>
            </w:r>
            <w:r w:rsidR="00C32738">
              <w:rPr>
                <w:rFonts w:cs="Arial"/>
              </w:rPr>
              <w:t xml:space="preserve"> </w:t>
            </w:r>
            <w:r w:rsidRPr="00336AE1">
              <w:rPr>
                <w:rFonts w:cs="Arial"/>
              </w:rPr>
              <w:t>number</w:t>
            </w:r>
            <w:r w:rsidR="00E17EC8">
              <w:rPr>
                <w:rFonts w:cs="Arial"/>
              </w:rPr>
              <w:t>,</w:t>
            </w:r>
            <w:r w:rsidR="000D762F" w:rsidRPr="00272E19">
              <w:rPr>
                <w:rStyle w:val="FootnoteReference"/>
                <w:rFonts w:cs="Arial"/>
                <w:sz w:val="20"/>
                <w:vertAlign w:val="superscript"/>
              </w:rPr>
              <w:footnoteReference w:id="4"/>
            </w:r>
            <w:r>
              <w:rPr>
                <w:rFonts w:cs="Arial"/>
              </w:rPr>
              <w:t xml:space="preserve"> </w:t>
            </w:r>
            <w:r w:rsidR="00E17EC8">
              <w:rPr>
                <w:rFonts w:cs="Arial"/>
              </w:rPr>
              <w:t xml:space="preserve">if </w:t>
            </w:r>
            <w:r>
              <w:rPr>
                <w:rFonts w:cs="Arial"/>
              </w:rPr>
              <w:t>applicable</w:t>
            </w:r>
          </w:p>
        </w:tc>
        <w:tc>
          <w:tcPr>
            <w:tcW w:w="6095" w:type="dxa"/>
            <w:gridSpan w:val="3"/>
            <w:tcBorders>
              <w:top w:val="single" w:sz="4" w:space="0" w:color="auto"/>
              <w:left w:val="single" w:sz="6" w:space="0" w:color="auto"/>
              <w:bottom w:val="single" w:sz="4" w:space="0" w:color="auto"/>
              <w:right w:val="single" w:sz="6" w:space="0" w:color="auto"/>
            </w:tcBorders>
          </w:tcPr>
          <w:p w14:paraId="790FB770" w14:textId="5B4E809F" w:rsidR="00543212" w:rsidRDefault="00543212" w:rsidP="00F92212">
            <w:pPr>
              <w:pStyle w:val="boxstyle"/>
              <w:spacing w:before="120" w:after="120"/>
              <w:ind w:left="35"/>
              <w:jc w:val="left"/>
            </w:pPr>
          </w:p>
        </w:tc>
      </w:tr>
      <w:tr w:rsidR="00FF1ED6" w:rsidRPr="00AF4322" w14:paraId="1CA92494" w14:textId="77777777" w:rsidTr="00EE4097">
        <w:trPr>
          <w:cantSplit/>
        </w:trPr>
        <w:tc>
          <w:tcPr>
            <w:tcW w:w="2977" w:type="dxa"/>
            <w:tcBorders>
              <w:top w:val="single" w:sz="4" w:space="0" w:color="auto"/>
              <w:left w:val="single" w:sz="6" w:space="0" w:color="auto"/>
              <w:bottom w:val="single" w:sz="4" w:space="0" w:color="auto"/>
              <w:right w:val="nil"/>
            </w:tcBorders>
          </w:tcPr>
          <w:p w14:paraId="11C90C14" w14:textId="3848D3D5" w:rsidR="00FF1ED6" w:rsidRPr="00AF4322" w:rsidRDefault="00336AE1" w:rsidP="0092110D">
            <w:pPr>
              <w:pStyle w:val="boxstyle"/>
              <w:spacing w:before="120" w:after="120"/>
              <w:jc w:val="left"/>
            </w:pPr>
            <w:r>
              <w:t>Legal entity identifier</w:t>
            </w:r>
            <w:r w:rsidR="00092D84">
              <w:t xml:space="preserve"> (LEI)</w:t>
            </w:r>
            <w:r w:rsidR="0092110D">
              <w:t>,</w:t>
            </w:r>
            <w:r w:rsidR="0092110D" w:rsidRPr="00272E19">
              <w:rPr>
                <w:rStyle w:val="FootnoteReference"/>
                <w:rFonts w:cs="Arial"/>
                <w:sz w:val="20"/>
                <w:vertAlign w:val="superscript"/>
              </w:rPr>
              <w:footnoteReference w:id="5"/>
            </w:r>
            <w:r w:rsidR="00E17EC8">
              <w:t xml:space="preserve"> if applicable</w:t>
            </w:r>
          </w:p>
        </w:tc>
        <w:tc>
          <w:tcPr>
            <w:tcW w:w="6095" w:type="dxa"/>
            <w:gridSpan w:val="3"/>
            <w:tcBorders>
              <w:top w:val="single" w:sz="4" w:space="0" w:color="auto"/>
              <w:left w:val="single" w:sz="6" w:space="0" w:color="auto"/>
              <w:bottom w:val="single" w:sz="4" w:space="0" w:color="auto"/>
              <w:right w:val="single" w:sz="6" w:space="0" w:color="auto"/>
            </w:tcBorders>
          </w:tcPr>
          <w:p w14:paraId="68E10C7E" w14:textId="77777777" w:rsidR="00FF1ED6" w:rsidRPr="00AF4322" w:rsidRDefault="00FF1ED6" w:rsidP="00B43E31">
            <w:pPr>
              <w:pStyle w:val="boxstyle"/>
              <w:spacing w:before="120" w:after="120"/>
              <w:ind w:left="35"/>
              <w:jc w:val="left"/>
            </w:pPr>
          </w:p>
        </w:tc>
      </w:tr>
      <w:tr w:rsidR="00C20B63" w:rsidRPr="00AF4322" w14:paraId="0CE68CC0" w14:textId="77777777" w:rsidTr="00EE4097">
        <w:trPr>
          <w:cantSplit/>
        </w:trPr>
        <w:tc>
          <w:tcPr>
            <w:tcW w:w="2977" w:type="dxa"/>
            <w:tcBorders>
              <w:top w:val="single" w:sz="4" w:space="0" w:color="auto"/>
              <w:left w:val="single" w:sz="6" w:space="0" w:color="auto"/>
              <w:bottom w:val="single" w:sz="4" w:space="0" w:color="auto"/>
              <w:right w:val="nil"/>
            </w:tcBorders>
          </w:tcPr>
          <w:p w14:paraId="1FECFD56" w14:textId="77777777" w:rsidR="00C20B63" w:rsidRPr="00AF4322" w:rsidRDefault="00C20B63" w:rsidP="00A47585">
            <w:pPr>
              <w:pStyle w:val="boxstyle"/>
              <w:spacing w:before="120" w:after="120"/>
              <w:jc w:val="left"/>
            </w:pPr>
            <w:r w:rsidRPr="00AF4322">
              <w:t xml:space="preserve">Legislation under which incorporated or </w:t>
            </w:r>
            <w:r w:rsidR="0038678B" w:rsidRPr="00AF4322">
              <w:t>established</w:t>
            </w:r>
          </w:p>
        </w:tc>
        <w:tc>
          <w:tcPr>
            <w:tcW w:w="6095" w:type="dxa"/>
            <w:gridSpan w:val="3"/>
            <w:tcBorders>
              <w:top w:val="single" w:sz="4" w:space="0" w:color="auto"/>
              <w:left w:val="single" w:sz="6" w:space="0" w:color="auto"/>
              <w:bottom w:val="single" w:sz="4" w:space="0" w:color="auto"/>
              <w:right w:val="single" w:sz="6" w:space="0" w:color="auto"/>
            </w:tcBorders>
          </w:tcPr>
          <w:p w14:paraId="61BF8F3A" w14:textId="77777777" w:rsidR="00C20B63" w:rsidRPr="00AF4322" w:rsidRDefault="00C20B63" w:rsidP="00A47585">
            <w:pPr>
              <w:pStyle w:val="boxstyle"/>
              <w:spacing w:before="120" w:after="120"/>
              <w:ind w:left="35"/>
              <w:jc w:val="left"/>
            </w:pPr>
          </w:p>
        </w:tc>
      </w:tr>
      <w:tr w:rsidR="00C20B63" w:rsidRPr="00AF4322" w14:paraId="691CC14C" w14:textId="77777777" w:rsidTr="00EE4097">
        <w:trPr>
          <w:cantSplit/>
        </w:trPr>
        <w:tc>
          <w:tcPr>
            <w:tcW w:w="2977" w:type="dxa"/>
            <w:tcBorders>
              <w:top w:val="single" w:sz="4" w:space="0" w:color="auto"/>
              <w:left w:val="single" w:sz="6" w:space="0" w:color="auto"/>
              <w:bottom w:val="single" w:sz="4" w:space="0" w:color="auto"/>
              <w:right w:val="nil"/>
            </w:tcBorders>
          </w:tcPr>
          <w:p w14:paraId="03B24BB7" w14:textId="77777777" w:rsidR="00C20B63" w:rsidRPr="00AF4322" w:rsidRDefault="00C20B63" w:rsidP="00A47585">
            <w:pPr>
              <w:pStyle w:val="boxstyle"/>
              <w:spacing w:before="120" w:after="120"/>
              <w:jc w:val="left"/>
            </w:pPr>
            <w:r w:rsidRPr="00AF4322">
              <w:t xml:space="preserve">Address of registered office in place of incorporation or </w:t>
            </w:r>
            <w:r w:rsidR="0038678B" w:rsidRPr="00AF4322">
              <w:t>establishment</w:t>
            </w:r>
          </w:p>
        </w:tc>
        <w:tc>
          <w:tcPr>
            <w:tcW w:w="6095" w:type="dxa"/>
            <w:gridSpan w:val="3"/>
            <w:tcBorders>
              <w:top w:val="single" w:sz="4" w:space="0" w:color="auto"/>
              <w:left w:val="single" w:sz="6" w:space="0" w:color="auto"/>
              <w:bottom w:val="single" w:sz="4" w:space="0" w:color="auto"/>
              <w:right w:val="single" w:sz="6" w:space="0" w:color="auto"/>
            </w:tcBorders>
          </w:tcPr>
          <w:p w14:paraId="6A0F542A" w14:textId="77777777" w:rsidR="00C20B63" w:rsidRPr="00AF4322" w:rsidRDefault="00C20B63" w:rsidP="00A47585">
            <w:pPr>
              <w:pStyle w:val="boxstyle"/>
              <w:spacing w:before="120" w:after="120"/>
              <w:ind w:left="35"/>
              <w:jc w:val="left"/>
            </w:pPr>
          </w:p>
        </w:tc>
      </w:tr>
      <w:tr w:rsidR="003D1092" w:rsidRPr="00AF4322" w14:paraId="2B97D709" w14:textId="77777777" w:rsidTr="00EE4097">
        <w:trPr>
          <w:cantSplit/>
        </w:trPr>
        <w:tc>
          <w:tcPr>
            <w:tcW w:w="2977" w:type="dxa"/>
            <w:tcBorders>
              <w:top w:val="single" w:sz="4" w:space="0" w:color="auto"/>
              <w:left w:val="single" w:sz="6" w:space="0" w:color="auto"/>
              <w:bottom w:val="single" w:sz="4" w:space="0" w:color="auto"/>
              <w:right w:val="nil"/>
            </w:tcBorders>
          </w:tcPr>
          <w:p w14:paraId="53AB67BD" w14:textId="77777777" w:rsidR="003D1092" w:rsidRPr="00AF4322" w:rsidRDefault="003D1092" w:rsidP="00C03A96">
            <w:pPr>
              <w:pStyle w:val="boxstyle"/>
              <w:spacing w:before="120" w:after="120"/>
              <w:jc w:val="left"/>
            </w:pPr>
            <w:r w:rsidRPr="00AF4322">
              <w:t>Main business activity</w:t>
            </w:r>
          </w:p>
        </w:tc>
        <w:tc>
          <w:tcPr>
            <w:tcW w:w="6095" w:type="dxa"/>
            <w:gridSpan w:val="3"/>
            <w:tcBorders>
              <w:top w:val="single" w:sz="4" w:space="0" w:color="auto"/>
              <w:left w:val="single" w:sz="6" w:space="0" w:color="auto"/>
              <w:bottom w:val="single" w:sz="4" w:space="0" w:color="auto"/>
              <w:right w:val="single" w:sz="6" w:space="0" w:color="auto"/>
            </w:tcBorders>
          </w:tcPr>
          <w:p w14:paraId="71B799E5" w14:textId="77777777" w:rsidR="003D1092" w:rsidRPr="00AF4322" w:rsidRDefault="003D1092" w:rsidP="00B43E31">
            <w:pPr>
              <w:pStyle w:val="boxstyle"/>
              <w:spacing w:before="120" w:after="120"/>
              <w:ind w:left="35"/>
              <w:jc w:val="left"/>
            </w:pPr>
          </w:p>
        </w:tc>
      </w:tr>
      <w:tr w:rsidR="00DE1799" w:rsidRPr="00AF4322" w14:paraId="35D33DF0" w14:textId="77777777" w:rsidTr="00EE4097">
        <w:trPr>
          <w:cantSplit/>
        </w:trPr>
        <w:tc>
          <w:tcPr>
            <w:tcW w:w="2977" w:type="dxa"/>
            <w:tcBorders>
              <w:top w:val="single" w:sz="4" w:space="0" w:color="auto"/>
              <w:left w:val="single" w:sz="6" w:space="0" w:color="auto"/>
              <w:bottom w:val="single" w:sz="4" w:space="0" w:color="auto"/>
              <w:right w:val="nil"/>
            </w:tcBorders>
          </w:tcPr>
          <w:p w14:paraId="7B213D06" w14:textId="77777777" w:rsidR="00DE1799" w:rsidRPr="00AF4322" w:rsidRDefault="00DE1799" w:rsidP="00264DA4">
            <w:pPr>
              <w:pStyle w:val="boxstyle"/>
              <w:spacing w:before="120" w:after="120"/>
              <w:jc w:val="left"/>
            </w:pPr>
            <w:r>
              <w:t>Country where main business activity is mostly carried on</w:t>
            </w:r>
          </w:p>
        </w:tc>
        <w:tc>
          <w:tcPr>
            <w:tcW w:w="6095" w:type="dxa"/>
            <w:gridSpan w:val="3"/>
            <w:tcBorders>
              <w:top w:val="single" w:sz="4" w:space="0" w:color="auto"/>
              <w:left w:val="single" w:sz="6" w:space="0" w:color="auto"/>
              <w:bottom w:val="single" w:sz="4" w:space="0" w:color="auto"/>
              <w:right w:val="single" w:sz="6" w:space="0" w:color="auto"/>
            </w:tcBorders>
          </w:tcPr>
          <w:p w14:paraId="452EF754" w14:textId="77777777" w:rsidR="00DE1799" w:rsidRPr="00AF4322" w:rsidRDefault="00DE1799" w:rsidP="00B43E31">
            <w:pPr>
              <w:pStyle w:val="boxstyle"/>
              <w:spacing w:before="120" w:after="120"/>
              <w:ind w:left="35"/>
              <w:jc w:val="left"/>
            </w:pPr>
          </w:p>
        </w:tc>
      </w:tr>
      <w:tr w:rsidR="00906E5B" w:rsidRPr="00AF4322" w14:paraId="0F1ADEAB" w14:textId="77777777" w:rsidTr="00EE4097">
        <w:trPr>
          <w:cantSplit/>
        </w:trPr>
        <w:tc>
          <w:tcPr>
            <w:tcW w:w="2977" w:type="dxa"/>
            <w:tcBorders>
              <w:top w:val="single" w:sz="4" w:space="0" w:color="auto"/>
              <w:left w:val="single" w:sz="6" w:space="0" w:color="auto"/>
              <w:bottom w:val="single" w:sz="4" w:space="0" w:color="auto"/>
              <w:right w:val="nil"/>
            </w:tcBorders>
          </w:tcPr>
          <w:p w14:paraId="03FBF3A9" w14:textId="77777777" w:rsidR="00906E5B" w:rsidRPr="00AF4322" w:rsidRDefault="00906E5B" w:rsidP="00264DA4">
            <w:pPr>
              <w:pStyle w:val="boxstyle"/>
              <w:spacing w:before="120" w:after="120"/>
              <w:jc w:val="left"/>
            </w:pPr>
            <w:r w:rsidRPr="00AF4322">
              <w:t xml:space="preserve">Other exchanges on which </w:t>
            </w:r>
            <w:r w:rsidR="002E451F" w:rsidRPr="00AF4322">
              <w:t>the entity is listed</w:t>
            </w:r>
          </w:p>
        </w:tc>
        <w:tc>
          <w:tcPr>
            <w:tcW w:w="6095" w:type="dxa"/>
            <w:gridSpan w:val="3"/>
            <w:tcBorders>
              <w:top w:val="single" w:sz="4" w:space="0" w:color="auto"/>
              <w:left w:val="single" w:sz="6" w:space="0" w:color="auto"/>
              <w:bottom w:val="single" w:sz="4" w:space="0" w:color="auto"/>
              <w:right w:val="single" w:sz="6" w:space="0" w:color="auto"/>
            </w:tcBorders>
          </w:tcPr>
          <w:p w14:paraId="73BF5B34" w14:textId="77777777" w:rsidR="00906E5B" w:rsidRPr="00AF4322" w:rsidRDefault="00906E5B" w:rsidP="00B43E31">
            <w:pPr>
              <w:pStyle w:val="boxstyle"/>
              <w:spacing w:before="120" w:after="120"/>
              <w:ind w:left="35"/>
              <w:jc w:val="left"/>
            </w:pPr>
          </w:p>
        </w:tc>
      </w:tr>
      <w:tr w:rsidR="001B4D93" w:rsidRPr="00AF4322" w14:paraId="470D5A70" w14:textId="77777777" w:rsidTr="00EE4097">
        <w:trPr>
          <w:cantSplit/>
        </w:trPr>
        <w:tc>
          <w:tcPr>
            <w:tcW w:w="2977" w:type="dxa"/>
            <w:tcBorders>
              <w:top w:val="single" w:sz="4" w:space="0" w:color="auto"/>
              <w:left w:val="single" w:sz="6" w:space="0" w:color="auto"/>
              <w:bottom w:val="single" w:sz="4" w:space="0" w:color="auto"/>
              <w:right w:val="nil"/>
            </w:tcBorders>
          </w:tcPr>
          <w:p w14:paraId="14DCF481" w14:textId="77777777" w:rsidR="001B4D93" w:rsidRPr="00AF4322" w:rsidRDefault="001B4D93" w:rsidP="00A47585">
            <w:pPr>
              <w:pStyle w:val="boxstyle"/>
              <w:spacing w:before="120" w:after="120"/>
              <w:jc w:val="left"/>
            </w:pPr>
            <w:r w:rsidRPr="00AF4322">
              <w:t xml:space="preserve">Street address of principal </w:t>
            </w:r>
            <w:r w:rsidR="00C20B63" w:rsidRPr="00AF4322">
              <w:t xml:space="preserve">administrative </w:t>
            </w:r>
            <w:r w:rsidRPr="00AF4322">
              <w:t>office</w:t>
            </w:r>
          </w:p>
        </w:tc>
        <w:tc>
          <w:tcPr>
            <w:tcW w:w="6095" w:type="dxa"/>
            <w:gridSpan w:val="3"/>
            <w:tcBorders>
              <w:top w:val="single" w:sz="4" w:space="0" w:color="auto"/>
              <w:left w:val="single" w:sz="6" w:space="0" w:color="auto"/>
              <w:bottom w:val="single" w:sz="4" w:space="0" w:color="auto"/>
              <w:right w:val="single" w:sz="6" w:space="0" w:color="auto"/>
            </w:tcBorders>
          </w:tcPr>
          <w:p w14:paraId="7B9CBD0B" w14:textId="77777777" w:rsidR="001B4D93" w:rsidRPr="00AF4322" w:rsidRDefault="001B4D93" w:rsidP="00A47585">
            <w:pPr>
              <w:pStyle w:val="boxstyle"/>
              <w:spacing w:before="120" w:after="120"/>
              <w:ind w:left="35"/>
              <w:jc w:val="left"/>
            </w:pPr>
          </w:p>
        </w:tc>
      </w:tr>
      <w:tr w:rsidR="001B4D93" w:rsidRPr="00AF4322" w14:paraId="275607E7" w14:textId="77777777" w:rsidTr="00EE4097">
        <w:trPr>
          <w:cantSplit/>
        </w:trPr>
        <w:tc>
          <w:tcPr>
            <w:tcW w:w="2977" w:type="dxa"/>
            <w:tcBorders>
              <w:top w:val="single" w:sz="4" w:space="0" w:color="auto"/>
              <w:left w:val="single" w:sz="6" w:space="0" w:color="auto"/>
              <w:bottom w:val="single" w:sz="4" w:space="0" w:color="auto"/>
              <w:right w:val="nil"/>
            </w:tcBorders>
          </w:tcPr>
          <w:p w14:paraId="665355E0" w14:textId="77777777" w:rsidR="001B4D93" w:rsidRPr="00AF4322" w:rsidRDefault="001B4D93" w:rsidP="00A47585">
            <w:pPr>
              <w:pStyle w:val="boxstyle"/>
              <w:spacing w:before="120" w:after="120"/>
              <w:jc w:val="left"/>
            </w:pPr>
            <w:r w:rsidRPr="00AF4322">
              <w:t xml:space="preserve">Postal address of principal </w:t>
            </w:r>
            <w:r w:rsidR="00C20B63" w:rsidRPr="00AF4322">
              <w:t xml:space="preserve">administrative </w:t>
            </w:r>
            <w:r w:rsidRPr="00AF4322">
              <w:t>office</w:t>
            </w:r>
          </w:p>
        </w:tc>
        <w:tc>
          <w:tcPr>
            <w:tcW w:w="6095" w:type="dxa"/>
            <w:gridSpan w:val="3"/>
            <w:tcBorders>
              <w:top w:val="single" w:sz="4" w:space="0" w:color="auto"/>
              <w:left w:val="single" w:sz="6" w:space="0" w:color="auto"/>
              <w:bottom w:val="single" w:sz="4" w:space="0" w:color="auto"/>
              <w:right w:val="single" w:sz="6" w:space="0" w:color="auto"/>
            </w:tcBorders>
          </w:tcPr>
          <w:p w14:paraId="26124E64" w14:textId="77777777" w:rsidR="001B4D93" w:rsidRPr="00AF4322" w:rsidRDefault="001B4D93" w:rsidP="00A47585">
            <w:pPr>
              <w:pStyle w:val="boxstyle"/>
              <w:spacing w:before="120" w:after="120"/>
              <w:ind w:left="35"/>
              <w:jc w:val="left"/>
            </w:pPr>
          </w:p>
        </w:tc>
      </w:tr>
      <w:tr w:rsidR="001B4D93" w:rsidRPr="00AF4322" w14:paraId="1C870E4E" w14:textId="77777777" w:rsidTr="00EE4097">
        <w:trPr>
          <w:cantSplit/>
        </w:trPr>
        <w:tc>
          <w:tcPr>
            <w:tcW w:w="2977" w:type="dxa"/>
            <w:tcBorders>
              <w:top w:val="single" w:sz="4" w:space="0" w:color="auto"/>
              <w:left w:val="single" w:sz="6" w:space="0" w:color="auto"/>
              <w:bottom w:val="single" w:sz="6" w:space="0" w:color="auto"/>
              <w:right w:val="nil"/>
            </w:tcBorders>
          </w:tcPr>
          <w:p w14:paraId="2A79FDE3" w14:textId="77777777" w:rsidR="001B4D93" w:rsidRPr="00AF4322" w:rsidRDefault="001B4D93" w:rsidP="00A47585">
            <w:pPr>
              <w:pStyle w:val="boxstyle"/>
              <w:spacing w:before="120" w:after="120"/>
              <w:jc w:val="left"/>
            </w:pPr>
            <w:r w:rsidRPr="00AF4322">
              <w:t xml:space="preserve">Telephone number of principal </w:t>
            </w:r>
            <w:r w:rsidR="00C20B63" w:rsidRPr="00AF4322">
              <w:t xml:space="preserve">administrative </w:t>
            </w:r>
            <w:r w:rsidRPr="00AF4322">
              <w:t>office</w:t>
            </w:r>
          </w:p>
        </w:tc>
        <w:tc>
          <w:tcPr>
            <w:tcW w:w="6095" w:type="dxa"/>
            <w:gridSpan w:val="3"/>
            <w:tcBorders>
              <w:top w:val="single" w:sz="4" w:space="0" w:color="auto"/>
              <w:left w:val="single" w:sz="6" w:space="0" w:color="auto"/>
              <w:bottom w:val="single" w:sz="6" w:space="0" w:color="auto"/>
              <w:right w:val="single" w:sz="6" w:space="0" w:color="auto"/>
            </w:tcBorders>
          </w:tcPr>
          <w:p w14:paraId="250DC68E" w14:textId="77777777" w:rsidR="001B4D93" w:rsidRPr="00AF4322" w:rsidRDefault="001B4D93" w:rsidP="00A47585">
            <w:pPr>
              <w:pStyle w:val="boxstyle"/>
              <w:spacing w:before="120" w:after="120"/>
              <w:ind w:left="35"/>
              <w:jc w:val="left"/>
            </w:pPr>
          </w:p>
        </w:tc>
      </w:tr>
      <w:tr w:rsidR="001B4D93" w:rsidRPr="00AF4322" w14:paraId="0A3BFDB1" w14:textId="77777777" w:rsidTr="00EE4097">
        <w:trPr>
          <w:cantSplit/>
        </w:trPr>
        <w:tc>
          <w:tcPr>
            <w:tcW w:w="2977" w:type="dxa"/>
            <w:tcBorders>
              <w:top w:val="single" w:sz="4" w:space="0" w:color="auto"/>
              <w:left w:val="single" w:sz="6" w:space="0" w:color="auto"/>
              <w:bottom w:val="single" w:sz="4" w:space="0" w:color="auto"/>
              <w:right w:val="nil"/>
            </w:tcBorders>
          </w:tcPr>
          <w:p w14:paraId="043C7C37" w14:textId="56063DE3" w:rsidR="001B4D93" w:rsidRPr="00AF4322" w:rsidRDefault="001B4D93" w:rsidP="00A47585">
            <w:pPr>
              <w:pStyle w:val="boxstyle"/>
              <w:spacing w:before="120" w:after="120"/>
              <w:jc w:val="left"/>
            </w:pPr>
            <w:r w:rsidRPr="00AF4322">
              <w:t>Email address for investor enquiries</w:t>
            </w:r>
          </w:p>
        </w:tc>
        <w:tc>
          <w:tcPr>
            <w:tcW w:w="6095" w:type="dxa"/>
            <w:gridSpan w:val="3"/>
            <w:tcBorders>
              <w:top w:val="single" w:sz="4" w:space="0" w:color="auto"/>
              <w:left w:val="single" w:sz="6" w:space="0" w:color="auto"/>
              <w:bottom w:val="single" w:sz="4" w:space="0" w:color="auto"/>
              <w:right w:val="single" w:sz="6" w:space="0" w:color="auto"/>
            </w:tcBorders>
          </w:tcPr>
          <w:p w14:paraId="1F75EE19" w14:textId="77777777" w:rsidR="001B4D93" w:rsidRPr="00AF4322" w:rsidRDefault="001B4D93" w:rsidP="00A47585">
            <w:pPr>
              <w:pStyle w:val="boxstyle"/>
              <w:spacing w:before="120" w:after="120"/>
              <w:ind w:left="35"/>
              <w:jc w:val="left"/>
            </w:pPr>
          </w:p>
        </w:tc>
      </w:tr>
      <w:tr w:rsidR="007177D9" w:rsidRPr="00AF4322" w14:paraId="5AF5D792" w14:textId="77777777" w:rsidTr="00EE4097">
        <w:trPr>
          <w:cantSplit/>
        </w:trPr>
        <w:tc>
          <w:tcPr>
            <w:tcW w:w="2977" w:type="dxa"/>
            <w:tcBorders>
              <w:top w:val="single" w:sz="4" w:space="0" w:color="auto"/>
              <w:left w:val="single" w:sz="6" w:space="0" w:color="auto"/>
              <w:bottom w:val="single" w:sz="4" w:space="0" w:color="auto"/>
              <w:right w:val="nil"/>
            </w:tcBorders>
          </w:tcPr>
          <w:p w14:paraId="3A802327" w14:textId="77777777" w:rsidR="007177D9" w:rsidRPr="00AF4322" w:rsidRDefault="007177D9" w:rsidP="007177D9">
            <w:pPr>
              <w:pStyle w:val="boxstyle"/>
              <w:spacing w:before="120" w:after="120"/>
              <w:jc w:val="left"/>
            </w:pPr>
            <w:r>
              <w:t>Website URL</w:t>
            </w:r>
          </w:p>
        </w:tc>
        <w:tc>
          <w:tcPr>
            <w:tcW w:w="6095" w:type="dxa"/>
            <w:gridSpan w:val="3"/>
            <w:tcBorders>
              <w:top w:val="single" w:sz="4" w:space="0" w:color="auto"/>
              <w:left w:val="single" w:sz="6" w:space="0" w:color="auto"/>
              <w:bottom w:val="single" w:sz="4" w:space="0" w:color="auto"/>
              <w:right w:val="single" w:sz="6" w:space="0" w:color="auto"/>
            </w:tcBorders>
          </w:tcPr>
          <w:p w14:paraId="60D15D51" w14:textId="77777777" w:rsidR="007177D9" w:rsidRPr="00AF4322" w:rsidRDefault="007177D9" w:rsidP="00A47585">
            <w:pPr>
              <w:pStyle w:val="boxstyle"/>
              <w:spacing w:before="120" w:after="120"/>
              <w:ind w:left="35"/>
              <w:jc w:val="left"/>
            </w:pPr>
          </w:p>
        </w:tc>
      </w:tr>
    </w:tbl>
    <w:p w14:paraId="245BF281" w14:textId="184175AD" w:rsidR="004A53A2" w:rsidRPr="00AF4322" w:rsidRDefault="00E17EC8" w:rsidP="004B7606">
      <w:pPr>
        <w:pStyle w:val="Heading4"/>
        <w:keepNext/>
        <w:spacing w:before="240" w:after="240"/>
        <w:jc w:val="left"/>
      </w:pPr>
      <w:r>
        <w:t>B</w:t>
      </w:r>
      <w:r w:rsidR="001B07DB">
        <w:t xml:space="preserve">oard and senior </w:t>
      </w:r>
      <w:r w:rsidR="001225DC" w:rsidRPr="00AF4322">
        <w:t>m</w:t>
      </w:r>
      <w:r w:rsidR="004A53A2" w:rsidRPr="00AF4322">
        <w:t>anagement details</w:t>
      </w:r>
      <w:r w:rsidR="004A53A2" w:rsidRPr="00AF775E">
        <w:rPr>
          <w:rStyle w:val="FootnoteReference"/>
          <w:b w:val="0"/>
          <w:position w:val="0"/>
          <w:sz w:val="22"/>
          <w:vertAlign w:val="superscript"/>
        </w:rPr>
        <w:footnoteReference w:id="6"/>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4A53A2" w:rsidRPr="00AF4322" w14:paraId="0B62DE88" w14:textId="77777777" w:rsidTr="001B07DB">
        <w:trPr>
          <w:cantSplit/>
        </w:trPr>
        <w:tc>
          <w:tcPr>
            <w:tcW w:w="2977" w:type="dxa"/>
            <w:tcBorders>
              <w:top w:val="single" w:sz="4" w:space="0" w:color="auto"/>
              <w:left w:val="single" w:sz="6" w:space="0" w:color="auto"/>
              <w:bottom w:val="single" w:sz="4" w:space="0" w:color="auto"/>
              <w:right w:val="nil"/>
            </w:tcBorders>
          </w:tcPr>
          <w:p w14:paraId="7672F901" w14:textId="77777777" w:rsidR="004A53A2" w:rsidRPr="00AF4322" w:rsidRDefault="00C0582B" w:rsidP="00C0582B">
            <w:pPr>
              <w:pStyle w:val="boxstyle"/>
              <w:spacing w:before="120" w:after="120"/>
              <w:jc w:val="left"/>
            </w:pPr>
            <w:r w:rsidRPr="00AF4322">
              <w:t>Full n</w:t>
            </w:r>
            <w:r w:rsidR="004A53A2" w:rsidRPr="00AF4322">
              <w:t>ame and title of chairperson of directors</w:t>
            </w:r>
          </w:p>
        </w:tc>
        <w:tc>
          <w:tcPr>
            <w:tcW w:w="6095" w:type="dxa"/>
            <w:tcBorders>
              <w:top w:val="single" w:sz="4" w:space="0" w:color="auto"/>
              <w:left w:val="single" w:sz="6" w:space="0" w:color="auto"/>
              <w:bottom w:val="single" w:sz="4" w:space="0" w:color="auto"/>
              <w:right w:val="single" w:sz="6" w:space="0" w:color="auto"/>
            </w:tcBorders>
          </w:tcPr>
          <w:p w14:paraId="33C799C5" w14:textId="77777777" w:rsidR="004A53A2" w:rsidRPr="00AF4322" w:rsidRDefault="004A53A2" w:rsidP="00B43E31">
            <w:pPr>
              <w:pStyle w:val="boxstyle"/>
              <w:spacing w:before="120" w:after="120"/>
              <w:ind w:left="35"/>
              <w:jc w:val="left"/>
            </w:pPr>
          </w:p>
        </w:tc>
      </w:tr>
      <w:tr w:rsidR="004A53A2" w:rsidRPr="00AF4322" w14:paraId="6CB9C67F" w14:textId="77777777" w:rsidTr="001B07DB">
        <w:trPr>
          <w:cantSplit/>
        </w:trPr>
        <w:tc>
          <w:tcPr>
            <w:tcW w:w="2977" w:type="dxa"/>
            <w:tcBorders>
              <w:top w:val="single" w:sz="4" w:space="0" w:color="auto"/>
              <w:left w:val="single" w:sz="6" w:space="0" w:color="auto"/>
              <w:bottom w:val="single" w:sz="4" w:space="0" w:color="auto"/>
              <w:right w:val="nil"/>
            </w:tcBorders>
          </w:tcPr>
          <w:p w14:paraId="6AFFB137" w14:textId="77777777" w:rsidR="004A53A2" w:rsidRPr="00AF4322" w:rsidRDefault="00C0582B" w:rsidP="00793DE2">
            <w:pPr>
              <w:pStyle w:val="boxstyle"/>
              <w:spacing w:before="120" w:after="120"/>
              <w:jc w:val="left"/>
            </w:pPr>
            <w:r w:rsidRPr="00AF4322">
              <w:t>Full n</w:t>
            </w:r>
            <w:r w:rsidR="004A53A2" w:rsidRPr="00AF4322">
              <w:t>ames of all existing directors</w:t>
            </w:r>
          </w:p>
        </w:tc>
        <w:tc>
          <w:tcPr>
            <w:tcW w:w="6095" w:type="dxa"/>
            <w:tcBorders>
              <w:top w:val="single" w:sz="4" w:space="0" w:color="auto"/>
              <w:left w:val="single" w:sz="6" w:space="0" w:color="auto"/>
              <w:bottom w:val="single" w:sz="4" w:space="0" w:color="auto"/>
              <w:right w:val="single" w:sz="6" w:space="0" w:color="auto"/>
            </w:tcBorders>
          </w:tcPr>
          <w:p w14:paraId="6E3E7274" w14:textId="77777777" w:rsidR="004A53A2" w:rsidRPr="00AF4322" w:rsidRDefault="004A53A2" w:rsidP="00B43E31">
            <w:pPr>
              <w:pStyle w:val="boxstyle"/>
              <w:spacing w:before="120" w:after="120"/>
              <w:ind w:left="35"/>
              <w:jc w:val="left"/>
            </w:pPr>
          </w:p>
        </w:tc>
      </w:tr>
      <w:tr w:rsidR="004A53A2" w:rsidRPr="00AF4322" w14:paraId="1703D344" w14:textId="77777777" w:rsidTr="001B07DB">
        <w:trPr>
          <w:cantSplit/>
        </w:trPr>
        <w:tc>
          <w:tcPr>
            <w:tcW w:w="2977" w:type="dxa"/>
            <w:tcBorders>
              <w:top w:val="single" w:sz="4" w:space="0" w:color="auto"/>
              <w:left w:val="single" w:sz="6" w:space="0" w:color="auto"/>
              <w:bottom w:val="single" w:sz="4" w:space="0" w:color="auto"/>
              <w:right w:val="nil"/>
            </w:tcBorders>
          </w:tcPr>
          <w:p w14:paraId="2E00E7CE" w14:textId="77777777" w:rsidR="004A53A2" w:rsidRPr="00AF4322" w:rsidRDefault="00C0582B" w:rsidP="00793DE2">
            <w:pPr>
              <w:pStyle w:val="boxstyle"/>
              <w:spacing w:before="120" w:after="120"/>
              <w:jc w:val="left"/>
            </w:pPr>
            <w:r w:rsidRPr="00AF4322">
              <w:t>Full n</w:t>
            </w:r>
            <w:r w:rsidR="004A53A2" w:rsidRPr="00AF4322">
              <w:t xml:space="preserve">ames of any persons proposed to be appointed as </w:t>
            </w:r>
            <w:r w:rsidR="003C21D5" w:rsidRPr="00AF4322">
              <w:t xml:space="preserve">additional or replacement </w:t>
            </w:r>
            <w:r w:rsidR="004A53A2" w:rsidRPr="00AF4322">
              <w:t>directors</w:t>
            </w:r>
          </w:p>
        </w:tc>
        <w:tc>
          <w:tcPr>
            <w:tcW w:w="6095" w:type="dxa"/>
            <w:tcBorders>
              <w:top w:val="single" w:sz="4" w:space="0" w:color="auto"/>
              <w:left w:val="single" w:sz="6" w:space="0" w:color="auto"/>
              <w:bottom w:val="single" w:sz="4" w:space="0" w:color="auto"/>
              <w:right w:val="single" w:sz="6" w:space="0" w:color="auto"/>
            </w:tcBorders>
          </w:tcPr>
          <w:p w14:paraId="73C99270" w14:textId="77777777" w:rsidR="004A53A2" w:rsidRPr="00AF4322" w:rsidRDefault="004A53A2" w:rsidP="00B43E31">
            <w:pPr>
              <w:pStyle w:val="boxstyle"/>
              <w:spacing w:before="120" w:after="120"/>
              <w:ind w:left="35"/>
              <w:jc w:val="left"/>
            </w:pPr>
          </w:p>
        </w:tc>
      </w:tr>
      <w:tr w:rsidR="001B07DB" w:rsidRPr="00AF4322" w14:paraId="586C0B11" w14:textId="77777777" w:rsidTr="001B07DB">
        <w:trPr>
          <w:cantSplit/>
        </w:trPr>
        <w:tc>
          <w:tcPr>
            <w:tcW w:w="2977" w:type="dxa"/>
            <w:tcBorders>
              <w:top w:val="single" w:sz="4" w:space="0" w:color="auto"/>
              <w:left w:val="single" w:sz="6" w:space="0" w:color="auto"/>
              <w:bottom w:val="single" w:sz="4" w:space="0" w:color="auto"/>
              <w:right w:val="nil"/>
            </w:tcBorders>
          </w:tcPr>
          <w:p w14:paraId="08CCA5DB" w14:textId="77777777" w:rsidR="001B07DB" w:rsidRPr="00AF4322" w:rsidRDefault="001B07DB" w:rsidP="001B07DB">
            <w:pPr>
              <w:pStyle w:val="boxstyle"/>
              <w:spacing w:before="120" w:after="120"/>
              <w:jc w:val="left"/>
            </w:pPr>
            <w:r w:rsidRPr="00AF4322">
              <w:t>Full name and title of CEO/managing director</w:t>
            </w:r>
          </w:p>
        </w:tc>
        <w:tc>
          <w:tcPr>
            <w:tcW w:w="6095" w:type="dxa"/>
            <w:tcBorders>
              <w:top w:val="single" w:sz="4" w:space="0" w:color="auto"/>
              <w:left w:val="single" w:sz="6" w:space="0" w:color="auto"/>
              <w:bottom w:val="single" w:sz="4" w:space="0" w:color="auto"/>
              <w:right w:val="single" w:sz="6" w:space="0" w:color="auto"/>
            </w:tcBorders>
          </w:tcPr>
          <w:p w14:paraId="2E038758" w14:textId="77777777" w:rsidR="001B07DB" w:rsidRPr="00AF4322" w:rsidRDefault="001B07DB" w:rsidP="001B07DB">
            <w:pPr>
              <w:pStyle w:val="boxstyle"/>
              <w:spacing w:before="120" w:after="120"/>
              <w:ind w:left="35"/>
              <w:jc w:val="left"/>
            </w:pPr>
          </w:p>
        </w:tc>
      </w:tr>
      <w:tr w:rsidR="001B07DB" w:rsidRPr="00AF4322" w14:paraId="2E67A149" w14:textId="77777777" w:rsidTr="001B07DB">
        <w:trPr>
          <w:cantSplit/>
        </w:trPr>
        <w:tc>
          <w:tcPr>
            <w:tcW w:w="2977" w:type="dxa"/>
            <w:tcBorders>
              <w:top w:val="single" w:sz="4" w:space="0" w:color="auto"/>
              <w:left w:val="single" w:sz="6" w:space="0" w:color="auto"/>
              <w:bottom w:val="single" w:sz="4" w:space="0" w:color="auto"/>
              <w:right w:val="nil"/>
            </w:tcBorders>
          </w:tcPr>
          <w:p w14:paraId="43F16BAF" w14:textId="77777777" w:rsidR="001B07DB" w:rsidRPr="00AF4322" w:rsidRDefault="001B07DB" w:rsidP="001B07DB">
            <w:pPr>
              <w:pStyle w:val="boxstyle"/>
              <w:spacing w:before="120" w:after="120"/>
              <w:jc w:val="left"/>
            </w:pPr>
            <w:r>
              <w:lastRenderedPageBreak/>
              <w:t xml:space="preserve">Email address of </w:t>
            </w:r>
            <w:r w:rsidRPr="007363DF">
              <w:t>CEO/managing director</w:t>
            </w:r>
          </w:p>
        </w:tc>
        <w:tc>
          <w:tcPr>
            <w:tcW w:w="6095" w:type="dxa"/>
            <w:tcBorders>
              <w:top w:val="single" w:sz="4" w:space="0" w:color="auto"/>
              <w:left w:val="single" w:sz="6" w:space="0" w:color="auto"/>
              <w:bottom w:val="single" w:sz="4" w:space="0" w:color="auto"/>
              <w:right w:val="single" w:sz="6" w:space="0" w:color="auto"/>
            </w:tcBorders>
          </w:tcPr>
          <w:p w14:paraId="1FBCF09E" w14:textId="77777777" w:rsidR="001B07DB" w:rsidRPr="00AF4322" w:rsidRDefault="001B07DB" w:rsidP="001B07DB">
            <w:pPr>
              <w:pStyle w:val="boxstyle"/>
              <w:spacing w:before="120" w:after="120"/>
              <w:ind w:left="35"/>
              <w:jc w:val="left"/>
            </w:pPr>
          </w:p>
        </w:tc>
      </w:tr>
      <w:tr w:rsidR="00A66986" w:rsidRPr="00AF4322" w14:paraId="624AAC61" w14:textId="77777777" w:rsidTr="001B07DB">
        <w:trPr>
          <w:cantSplit/>
        </w:trPr>
        <w:tc>
          <w:tcPr>
            <w:tcW w:w="2977" w:type="dxa"/>
            <w:tcBorders>
              <w:top w:val="single" w:sz="4" w:space="0" w:color="auto"/>
              <w:left w:val="single" w:sz="6" w:space="0" w:color="auto"/>
              <w:bottom w:val="single" w:sz="4" w:space="0" w:color="auto"/>
              <w:right w:val="nil"/>
            </w:tcBorders>
          </w:tcPr>
          <w:p w14:paraId="58A336B9" w14:textId="77777777" w:rsidR="00A66986" w:rsidRPr="00AF4322" w:rsidRDefault="00A66986" w:rsidP="00C0582B">
            <w:pPr>
              <w:pStyle w:val="boxstyle"/>
              <w:spacing w:before="120" w:after="120"/>
              <w:jc w:val="left"/>
            </w:pPr>
            <w:r>
              <w:t>Full name and title of CFO</w:t>
            </w:r>
          </w:p>
        </w:tc>
        <w:tc>
          <w:tcPr>
            <w:tcW w:w="6095" w:type="dxa"/>
            <w:tcBorders>
              <w:top w:val="single" w:sz="4" w:space="0" w:color="auto"/>
              <w:left w:val="single" w:sz="6" w:space="0" w:color="auto"/>
              <w:bottom w:val="single" w:sz="4" w:space="0" w:color="auto"/>
              <w:right w:val="single" w:sz="6" w:space="0" w:color="auto"/>
            </w:tcBorders>
          </w:tcPr>
          <w:p w14:paraId="087742CF" w14:textId="77777777" w:rsidR="00A66986" w:rsidRPr="00AF4322" w:rsidRDefault="00A66986" w:rsidP="00B43E31">
            <w:pPr>
              <w:pStyle w:val="boxstyle"/>
              <w:spacing w:before="120" w:after="120"/>
              <w:ind w:left="35"/>
              <w:jc w:val="left"/>
            </w:pPr>
          </w:p>
        </w:tc>
      </w:tr>
      <w:tr w:rsidR="009F78A5" w:rsidRPr="00AF4322" w14:paraId="68C68FF2" w14:textId="77777777" w:rsidTr="001B07DB">
        <w:trPr>
          <w:cantSplit/>
        </w:trPr>
        <w:tc>
          <w:tcPr>
            <w:tcW w:w="2977" w:type="dxa"/>
            <w:tcBorders>
              <w:top w:val="single" w:sz="4" w:space="0" w:color="auto"/>
              <w:left w:val="single" w:sz="6" w:space="0" w:color="auto"/>
              <w:bottom w:val="single" w:sz="4" w:space="0" w:color="auto"/>
              <w:right w:val="nil"/>
            </w:tcBorders>
          </w:tcPr>
          <w:p w14:paraId="65C3F362" w14:textId="77777777" w:rsidR="009F78A5" w:rsidRPr="00AF4322" w:rsidRDefault="009F78A5" w:rsidP="00C0582B">
            <w:pPr>
              <w:pStyle w:val="boxstyle"/>
              <w:spacing w:before="120" w:after="120"/>
              <w:jc w:val="left"/>
            </w:pPr>
            <w:r>
              <w:t>Email address of CFO</w:t>
            </w:r>
          </w:p>
        </w:tc>
        <w:tc>
          <w:tcPr>
            <w:tcW w:w="6095" w:type="dxa"/>
            <w:tcBorders>
              <w:top w:val="single" w:sz="4" w:space="0" w:color="auto"/>
              <w:left w:val="single" w:sz="6" w:space="0" w:color="auto"/>
              <w:bottom w:val="single" w:sz="4" w:space="0" w:color="auto"/>
              <w:right w:val="single" w:sz="6" w:space="0" w:color="auto"/>
            </w:tcBorders>
          </w:tcPr>
          <w:p w14:paraId="295CD0E4" w14:textId="77777777" w:rsidR="009F78A5" w:rsidRPr="00AF4322" w:rsidRDefault="009F78A5" w:rsidP="00B43E31">
            <w:pPr>
              <w:pStyle w:val="boxstyle"/>
              <w:spacing w:before="120" w:after="120"/>
              <w:ind w:left="35"/>
              <w:jc w:val="left"/>
            </w:pPr>
          </w:p>
        </w:tc>
      </w:tr>
      <w:tr w:rsidR="008B7EDB" w:rsidRPr="00AF4322" w14:paraId="435CFE2A" w14:textId="77777777" w:rsidTr="001B07DB">
        <w:trPr>
          <w:cantSplit/>
        </w:trPr>
        <w:tc>
          <w:tcPr>
            <w:tcW w:w="2977" w:type="dxa"/>
            <w:tcBorders>
              <w:top w:val="single" w:sz="4" w:space="0" w:color="auto"/>
              <w:left w:val="single" w:sz="6" w:space="0" w:color="auto"/>
              <w:bottom w:val="single" w:sz="4" w:space="0" w:color="auto"/>
              <w:right w:val="nil"/>
            </w:tcBorders>
          </w:tcPr>
          <w:p w14:paraId="248D1DF1" w14:textId="7E885853" w:rsidR="008B7EDB" w:rsidRDefault="008B7EDB" w:rsidP="00AE2B4E">
            <w:pPr>
              <w:pStyle w:val="boxstyle"/>
              <w:spacing w:before="120" w:after="120"/>
              <w:jc w:val="left"/>
            </w:pPr>
            <w:r w:rsidRPr="00AF4322">
              <w:t>Full name and title of company secretary</w:t>
            </w:r>
            <w:r w:rsidR="007B3AD7">
              <w:t xml:space="preserve"> </w:t>
            </w:r>
          </w:p>
        </w:tc>
        <w:tc>
          <w:tcPr>
            <w:tcW w:w="6095" w:type="dxa"/>
            <w:tcBorders>
              <w:top w:val="single" w:sz="4" w:space="0" w:color="auto"/>
              <w:left w:val="single" w:sz="6" w:space="0" w:color="auto"/>
              <w:bottom w:val="single" w:sz="4" w:space="0" w:color="auto"/>
              <w:right w:val="single" w:sz="6" w:space="0" w:color="auto"/>
            </w:tcBorders>
          </w:tcPr>
          <w:p w14:paraId="54C27706" w14:textId="77777777" w:rsidR="008B7EDB" w:rsidRPr="00AF4322" w:rsidRDefault="008B7EDB" w:rsidP="00B43E31">
            <w:pPr>
              <w:pStyle w:val="boxstyle"/>
              <w:spacing w:before="120" w:after="120"/>
              <w:ind w:left="35"/>
              <w:jc w:val="left"/>
            </w:pPr>
          </w:p>
        </w:tc>
      </w:tr>
      <w:tr w:rsidR="008B7EDB" w:rsidRPr="00AF4322" w14:paraId="76BE3336" w14:textId="77777777" w:rsidTr="001B07DB">
        <w:trPr>
          <w:cantSplit/>
        </w:trPr>
        <w:tc>
          <w:tcPr>
            <w:tcW w:w="2977" w:type="dxa"/>
            <w:tcBorders>
              <w:top w:val="single" w:sz="4" w:space="0" w:color="auto"/>
              <w:left w:val="single" w:sz="6" w:space="0" w:color="auto"/>
              <w:bottom w:val="single" w:sz="4" w:space="0" w:color="auto"/>
              <w:right w:val="nil"/>
            </w:tcBorders>
          </w:tcPr>
          <w:p w14:paraId="618F7B0E" w14:textId="28119618" w:rsidR="008B7EDB" w:rsidRDefault="008B7EDB" w:rsidP="00C0582B">
            <w:pPr>
              <w:pStyle w:val="boxstyle"/>
              <w:spacing w:before="120" w:after="120"/>
              <w:jc w:val="left"/>
            </w:pPr>
            <w:r>
              <w:t>Email address</w:t>
            </w:r>
            <w:r w:rsidR="005817DA">
              <w:t xml:space="preserve"> of company secretary</w:t>
            </w:r>
          </w:p>
        </w:tc>
        <w:tc>
          <w:tcPr>
            <w:tcW w:w="6095" w:type="dxa"/>
            <w:tcBorders>
              <w:top w:val="single" w:sz="4" w:space="0" w:color="auto"/>
              <w:left w:val="single" w:sz="6" w:space="0" w:color="auto"/>
              <w:bottom w:val="single" w:sz="4" w:space="0" w:color="auto"/>
              <w:right w:val="single" w:sz="6" w:space="0" w:color="auto"/>
            </w:tcBorders>
          </w:tcPr>
          <w:p w14:paraId="5870B435" w14:textId="77777777" w:rsidR="008B7EDB" w:rsidRPr="00AF4322" w:rsidRDefault="008B7EDB" w:rsidP="00B43E31">
            <w:pPr>
              <w:pStyle w:val="boxstyle"/>
              <w:spacing w:before="120" w:after="120"/>
              <w:ind w:left="35"/>
              <w:jc w:val="left"/>
            </w:pPr>
          </w:p>
        </w:tc>
      </w:tr>
    </w:tbl>
    <w:p w14:paraId="79BF9646" w14:textId="224C2872" w:rsidR="008B7EDB" w:rsidRPr="00CC25DA" w:rsidRDefault="007E4CE5" w:rsidP="007E4CE5">
      <w:pPr>
        <w:pStyle w:val="Heading4"/>
        <w:keepNext/>
        <w:spacing w:before="240" w:after="240"/>
        <w:jc w:val="left"/>
        <w:rPr>
          <w:vertAlign w:val="superscript"/>
        </w:rPr>
      </w:pPr>
      <w:r>
        <w:t>Third party company secretar</w:t>
      </w:r>
      <w:r w:rsidR="00E17EC8">
        <w:t>ial</w:t>
      </w:r>
      <w:r>
        <w:t xml:space="preserve"> service provider details (if applicable)</w:t>
      </w:r>
      <w:r w:rsidR="00CC25DA" w:rsidRPr="00272E19">
        <w:rPr>
          <w:rStyle w:val="FootnoteReference"/>
          <w:b w:val="0"/>
          <w:sz w:val="22"/>
          <w:szCs w:val="22"/>
          <w:vertAlign w:val="superscript"/>
        </w:rPr>
        <w:footnoteReference w:id="7"/>
      </w:r>
    </w:p>
    <w:tbl>
      <w:tblPr>
        <w:tblW w:w="9072" w:type="dxa"/>
        <w:tblInd w:w="3" w:type="dxa"/>
        <w:tblLayout w:type="fixed"/>
        <w:tblCellMar>
          <w:left w:w="107" w:type="dxa"/>
          <w:right w:w="107" w:type="dxa"/>
        </w:tblCellMar>
        <w:tblLook w:val="0000" w:firstRow="0" w:lastRow="0" w:firstColumn="0" w:lastColumn="0" w:noHBand="0" w:noVBand="0"/>
      </w:tblPr>
      <w:tblGrid>
        <w:gridCol w:w="2969"/>
        <w:gridCol w:w="1559"/>
        <w:gridCol w:w="4544"/>
      </w:tblGrid>
      <w:tr w:rsidR="008B7EDB" w:rsidRPr="00AF4322" w14:paraId="2062F85A" w14:textId="77777777" w:rsidTr="00306709">
        <w:trPr>
          <w:cantSplit/>
        </w:trPr>
        <w:tc>
          <w:tcPr>
            <w:tcW w:w="2969" w:type="dxa"/>
            <w:tcBorders>
              <w:top w:val="single" w:sz="4" w:space="0" w:color="auto"/>
              <w:left w:val="single" w:sz="4" w:space="0" w:color="auto"/>
              <w:bottom w:val="single" w:sz="4" w:space="0" w:color="auto"/>
              <w:right w:val="single" w:sz="6" w:space="0" w:color="auto"/>
            </w:tcBorders>
          </w:tcPr>
          <w:p w14:paraId="45F4FEC7" w14:textId="0CDA312C" w:rsidR="008B7EDB" w:rsidRPr="00AF4322" w:rsidRDefault="008B7EDB" w:rsidP="006F414D">
            <w:pPr>
              <w:pStyle w:val="boxstyle"/>
              <w:spacing w:before="120" w:after="120"/>
              <w:ind w:left="35"/>
              <w:jc w:val="left"/>
            </w:pPr>
            <w:r>
              <w:t xml:space="preserve">Service provider </w:t>
            </w:r>
            <w:r w:rsidR="00384460">
              <w:t xml:space="preserve">entity </w:t>
            </w:r>
            <w:r>
              <w:t>name</w:t>
            </w:r>
            <w:r w:rsidR="00D478A4" w:rsidRPr="00272E19">
              <w:rPr>
                <w:rStyle w:val="FootnoteReference"/>
                <w:rFonts w:cs="Arial"/>
                <w:sz w:val="20"/>
                <w:vertAlign w:val="superscript"/>
              </w:rPr>
              <w:footnoteReference w:id="8"/>
            </w:r>
          </w:p>
        </w:tc>
        <w:tc>
          <w:tcPr>
            <w:tcW w:w="6103" w:type="dxa"/>
            <w:gridSpan w:val="2"/>
            <w:tcBorders>
              <w:top w:val="single" w:sz="4" w:space="0" w:color="auto"/>
              <w:left w:val="single" w:sz="4" w:space="0" w:color="auto"/>
              <w:bottom w:val="single" w:sz="4" w:space="0" w:color="auto"/>
              <w:right w:val="single" w:sz="6" w:space="0" w:color="auto"/>
            </w:tcBorders>
          </w:tcPr>
          <w:p w14:paraId="62DF022A" w14:textId="77777777" w:rsidR="008B7EDB" w:rsidRPr="00AF4322" w:rsidRDefault="008B7EDB" w:rsidP="00B43E31">
            <w:pPr>
              <w:pStyle w:val="boxstyle"/>
              <w:spacing w:before="120" w:after="120"/>
              <w:ind w:left="35"/>
              <w:jc w:val="left"/>
            </w:pPr>
          </w:p>
        </w:tc>
      </w:tr>
      <w:tr w:rsidR="004D071A" w:rsidRPr="00AF4322" w14:paraId="5A2B0475" w14:textId="77777777" w:rsidTr="00306709">
        <w:trPr>
          <w:cantSplit/>
          <w:trHeight w:val="117"/>
        </w:trPr>
        <w:tc>
          <w:tcPr>
            <w:tcW w:w="2969" w:type="dxa"/>
            <w:vMerge w:val="restart"/>
            <w:tcBorders>
              <w:top w:val="single" w:sz="4" w:space="0" w:color="auto"/>
              <w:left w:val="single" w:sz="6" w:space="0" w:color="auto"/>
              <w:right w:val="nil"/>
            </w:tcBorders>
          </w:tcPr>
          <w:p w14:paraId="0FDE482D" w14:textId="604349A7" w:rsidR="004D071A" w:rsidRDefault="004D071A" w:rsidP="00C0582B">
            <w:pPr>
              <w:pStyle w:val="boxstyle"/>
              <w:spacing w:before="120" w:after="120"/>
              <w:jc w:val="left"/>
            </w:pPr>
            <w:r>
              <w:rPr>
                <w:rFonts w:cs="Arial"/>
              </w:rPr>
              <w:t>A</w:t>
            </w:r>
            <w:r w:rsidR="00102857">
              <w:rPr>
                <w:rFonts w:cs="Arial"/>
              </w:rPr>
              <w:t>ll A</w:t>
            </w:r>
            <w:r>
              <w:rPr>
                <w:rFonts w:cs="Arial"/>
              </w:rPr>
              <w:t>ustralian registration number</w:t>
            </w:r>
            <w:r w:rsidR="00C54D82">
              <w:rPr>
                <w:rFonts w:cs="Arial"/>
              </w:rPr>
              <w:t>s</w:t>
            </w:r>
            <w:r>
              <w:rPr>
                <w:rFonts w:cs="Arial"/>
              </w:rPr>
              <w:t xml:space="preserve"> (as appropriate)</w:t>
            </w:r>
          </w:p>
        </w:tc>
        <w:tc>
          <w:tcPr>
            <w:tcW w:w="1559" w:type="dxa"/>
            <w:tcBorders>
              <w:top w:val="single" w:sz="4" w:space="0" w:color="auto"/>
              <w:left w:val="single" w:sz="6" w:space="0" w:color="auto"/>
              <w:bottom w:val="single" w:sz="4" w:space="0" w:color="auto"/>
              <w:right w:val="single" w:sz="6" w:space="0" w:color="auto"/>
            </w:tcBorders>
          </w:tcPr>
          <w:p w14:paraId="5D8391A8" w14:textId="77777777" w:rsidR="004D071A" w:rsidRPr="00AF4322" w:rsidRDefault="004D071A" w:rsidP="00B43E31">
            <w:pPr>
              <w:pStyle w:val="boxstyle"/>
              <w:spacing w:before="120" w:after="120"/>
              <w:ind w:left="35"/>
              <w:jc w:val="left"/>
            </w:pPr>
            <w:r>
              <w:t>ABN</w:t>
            </w:r>
          </w:p>
        </w:tc>
        <w:tc>
          <w:tcPr>
            <w:tcW w:w="4544" w:type="dxa"/>
            <w:tcBorders>
              <w:top w:val="single" w:sz="4" w:space="0" w:color="auto"/>
              <w:left w:val="single" w:sz="6" w:space="0" w:color="auto"/>
              <w:bottom w:val="single" w:sz="4" w:space="0" w:color="auto"/>
              <w:right w:val="single" w:sz="6" w:space="0" w:color="auto"/>
            </w:tcBorders>
          </w:tcPr>
          <w:p w14:paraId="1B77B36C" w14:textId="77777777" w:rsidR="004D071A" w:rsidRPr="00AF4322" w:rsidRDefault="004D071A" w:rsidP="00B43E31">
            <w:pPr>
              <w:pStyle w:val="boxstyle"/>
              <w:spacing w:before="120" w:after="120"/>
              <w:ind w:left="35"/>
              <w:jc w:val="left"/>
            </w:pPr>
          </w:p>
        </w:tc>
      </w:tr>
      <w:tr w:rsidR="004D071A" w:rsidRPr="00AF4322" w14:paraId="6171AD03" w14:textId="77777777" w:rsidTr="00306709">
        <w:trPr>
          <w:cantSplit/>
          <w:trHeight w:val="116"/>
        </w:trPr>
        <w:tc>
          <w:tcPr>
            <w:tcW w:w="2969" w:type="dxa"/>
            <w:vMerge/>
            <w:tcBorders>
              <w:left w:val="single" w:sz="6" w:space="0" w:color="auto"/>
              <w:right w:val="nil"/>
            </w:tcBorders>
          </w:tcPr>
          <w:p w14:paraId="3F56EE9F" w14:textId="77777777" w:rsidR="004D071A" w:rsidRPr="00970700" w:rsidRDefault="004D071A" w:rsidP="00C0582B">
            <w:pPr>
              <w:pStyle w:val="boxstyle"/>
              <w:spacing w:before="120" w:after="120"/>
              <w:jc w:val="left"/>
            </w:pPr>
          </w:p>
        </w:tc>
        <w:tc>
          <w:tcPr>
            <w:tcW w:w="1559" w:type="dxa"/>
            <w:tcBorders>
              <w:top w:val="single" w:sz="4" w:space="0" w:color="auto"/>
              <w:left w:val="single" w:sz="6" w:space="0" w:color="auto"/>
              <w:bottom w:val="single" w:sz="4" w:space="0" w:color="auto"/>
              <w:right w:val="single" w:sz="6" w:space="0" w:color="auto"/>
            </w:tcBorders>
          </w:tcPr>
          <w:p w14:paraId="050D15BE" w14:textId="77777777" w:rsidR="004D071A" w:rsidRPr="00AF4322" w:rsidRDefault="004D071A" w:rsidP="00B43E31">
            <w:pPr>
              <w:pStyle w:val="boxstyle"/>
              <w:spacing w:before="120" w:after="120"/>
              <w:ind w:left="35"/>
              <w:jc w:val="left"/>
            </w:pPr>
            <w:r>
              <w:t>ACN</w:t>
            </w:r>
          </w:p>
        </w:tc>
        <w:tc>
          <w:tcPr>
            <w:tcW w:w="4544" w:type="dxa"/>
            <w:tcBorders>
              <w:top w:val="single" w:sz="4" w:space="0" w:color="auto"/>
              <w:left w:val="single" w:sz="6" w:space="0" w:color="auto"/>
              <w:bottom w:val="single" w:sz="4" w:space="0" w:color="auto"/>
              <w:right w:val="single" w:sz="6" w:space="0" w:color="auto"/>
            </w:tcBorders>
          </w:tcPr>
          <w:p w14:paraId="6207D48A" w14:textId="77777777" w:rsidR="004D071A" w:rsidRPr="00AF4322" w:rsidRDefault="004D071A" w:rsidP="00B43E31">
            <w:pPr>
              <w:pStyle w:val="boxstyle"/>
              <w:spacing w:before="120" w:after="120"/>
              <w:ind w:left="35"/>
              <w:jc w:val="left"/>
            </w:pPr>
          </w:p>
        </w:tc>
      </w:tr>
      <w:tr w:rsidR="004D071A" w:rsidRPr="00AF4322" w14:paraId="53C7983C" w14:textId="77777777" w:rsidTr="00306709">
        <w:trPr>
          <w:cantSplit/>
          <w:trHeight w:val="116"/>
        </w:trPr>
        <w:tc>
          <w:tcPr>
            <w:tcW w:w="2969" w:type="dxa"/>
            <w:vMerge/>
            <w:tcBorders>
              <w:left w:val="single" w:sz="6" w:space="0" w:color="auto"/>
              <w:bottom w:val="single" w:sz="4" w:space="0" w:color="auto"/>
              <w:right w:val="nil"/>
            </w:tcBorders>
          </w:tcPr>
          <w:p w14:paraId="0AAF8824" w14:textId="77777777" w:rsidR="004D071A" w:rsidRPr="00970700" w:rsidRDefault="004D071A" w:rsidP="00C0582B">
            <w:pPr>
              <w:pStyle w:val="boxstyle"/>
              <w:spacing w:before="120" w:after="120"/>
              <w:jc w:val="left"/>
            </w:pPr>
          </w:p>
        </w:tc>
        <w:tc>
          <w:tcPr>
            <w:tcW w:w="1559" w:type="dxa"/>
            <w:tcBorders>
              <w:top w:val="single" w:sz="4" w:space="0" w:color="auto"/>
              <w:left w:val="single" w:sz="6" w:space="0" w:color="auto"/>
              <w:bottom w:val="single" w:sz="4" w:space="0" w:color="auto"/>
              <w:right w:val="single" w:sz="6" w:space="0" w:color="auto"/>
            </w:tcBorders>
          </w:tcPr>
          <w:p w14:paraId="0B067192" w14:textId="77777777" w:rsidR="004D071A" w:rsidRPr="00AF4322" w:rsidRDefault="004D071A" w:rsidP="00B43E31">
            <w:pPr>
              <w:pStyle w:val="boxstyle"/>
              <w:spacing w:before="120" w:after="120"/>
              <w:ind w:left="35"/>
              <w:jc w:val="left"/>
            </w:pPr>
            <w:r>
              <w:t>ARBN</w:t>
            </w:r>
          </w:p>
        </w:tc>
        <w:tc>
          <w:tcPr>
            <w:tcW w:w="4544" w:type="dxa"/>
            <w:tcBorders>
              <w:top w:val="single" w:sz="4" w:space="0" w:color="auto"/>
              <w:left w:val="single" w:sz="6" w:space="0" w:color="auto"/>
              <w:bottom w:val="single" w:sz="4" w:space="0" w:color="auto"/>
              <w:right w:val="single" w:sz="6" w:space="0" w:color="auto"/>
            </w:tcBorders>
          </w:tcPr>
          <w:p w14:paraId="113FB320" w14:textId="77777777" w:rsidR="004D071A" w:rsidRPr="00AF4322" w:rsidRDefault="004D071A" w:rsidP="00B43E31">
            <w:pPr>
              <w:pStyle w:val="boxstyle"/>
              <w:spacing w:before="120" w:after="120"/>
              <w:ind w:left="35"/>
              <w:jc w:val="left"/>
            </w:pPr>
          </w:p>
        </w:tc>
      </w:tr>
      <w:tr w:rsidR="004D071A" w:rsidRPr="00AF4322" w14:paraId="3768FB2E" w14:textId="77777777" w:rsidTr="00306709">
        <w:trPr>
          <w:cantSplit/>
        </w:trPr>
        <w:tc>
          <w:tcPr>
            <w:tcW w:w="2969" w:type="dxa"/>
            <w:tcBorders>
              <w:top w:val="single" w:sz="4" w:space="0" w:color="auto"/>
              <w:left w:val="single" w:sz="6" w:space="0" w:color="auto"/>
              <w:bottom w:val="single" w:sz="4" w:space="0" w:color="auto"/>
              <w:right w:val="nil"/>
            </w:tcBorders>
          </w:tcPr>
          <w:p w14:paraId="2B2805D2" w14:textId="758E6E77" w:rsidR="004D071A" w:rsidRDefault="00BB26F3" w:rsidP="000D762F">
            <w:pPr>
              <w:pStyle w:val="boxstyle"/>
              <w:spacing w:before="120" w:after="120"/>
              <w:jc w:val="left"/>
            </w:pPr>
            <w:r w:rsidRPr="00336AE1">
              <w:rPr>
                <w:rFonts w:cs="Arial"/>
              </w:rPr>
              <w:t xml:space="preserve">Foreign </w:t>
            </w:r>
            <w:r w:rsidR="000D762F">
              <w:rPr>
                <w:rFonts w:cs="Arial"/>
              </w:rPr>
              <w:t>i</w:t>
            </w:r>
            <w:r w:rsidRPr="00336AE1">
              <w:rPr>
                <w:rFonts w:cs="Arial"/>
              </w:rPr>
              <w:t xml:space="preserve">ncorporation </w:t>
            </w:r>
            <w:r w:rsidR="000D762F">
              <w:rPr>
                <w:rFonts w:cs="Arial"/>
              </w:rPr>
              <w:t>r</w:t>
            </w:r>
            <w:r w:rsidRPr="00336AE1">
              <w:rPr>
                <w:rFonts w:cs="Arial"/>
              </w:rPr>
              <w:t>eference</w:t>
            </w:r>
            <w:r>
              <w:rPr>
                <w:rFonts w:cs="Arial"/>
              </w:rPr>
              <w:t xml:space="preserve"> </w:t>
            </w:r>
            <w:r w:rsidRPr="00336AE1">
              <w:rPr>
                <w:rFonts w:cs="Arial"/>
              </w:rPr>
              <w:t>number</w:t>
            </w:r>
            <w:r w:rsidR="00E17EC8">
              <w:rPr>
                <w:rFonts w:cs="Arial"/>
              </w:rPr>
              <w:t>,</w:t>
            </w:r>
            <w:r w:rsidR="000D762F" w:rsidRPr="00272E19">
              <w:rPr>
                <w:rStyle w:val="FootnoteReference"/>
                <w:rFonts w:cs="Arial"/>
                <w:sz w:val="20"/>
                <w:vertAlign w:val="superscript"/>
              </w:rPr>
              <w:footnoteReference w:id="9"/>
            </w:r>
            <w:r w:rsidR="00E17EC8">
              <w:rPr>
                <w:rFonts w:cs="Arial"/>
              </w:rPr>
              <w:t xml:space="preserve"> if </w:t>
            </w:r>
            <w:r>
              <w:rPr>
                <w:rFonts w:cs="Arial"/>
              </w:rPr>
              <w:t>applicable</w:t>
            </w:r>
          </w:p>
        </w:tc>
        <w:tc>
          <w:tcPr>
            <w:tcW w:w="6103" w:type="dxa"/>
            <w:gridSpan w:val="2"/>
            <w:tcBorders>
              <w:top w:val="single" w:sz="4" w:space="0" w:color="auto"/>
              <w:left w:val="single" w:sz="6" w:space="0" w:color="auto"/>
              <w:bottom w:val="single" w:sz="4" w:space="0" w:color="auto"/>
              <w:right w:val="single" w:sz="6" w:space="0" w:color="auto"/>
            </w:tcBorders>
          </w:tcPr>
          <w:p w14:paraId="397422D4" w14:textId="77777777" w:rsidR="004D071A" w:rsidRPr="00AF4322" w:rsidRDefault="004D071A" w:rsidP="00B43E31">
            <w:pPr>
              <w:pStyle w:val="boxstyle"/>
              <w:spacing w:before="120" w:after="120"/>
              <w:ind w:left="35"/>
              <w:jc w:val="left"/>
            </w:pPr>
          </w:p>
        </w:tc>
      </w:tr>
      <w:tr w:rsidR="00C32738" w:rsidRPr="00AF4322" w14:paraId="15F68B43" w14:textId="77777777" w:rsidTr="00306709">
        <w:trPr>
          <w:cantSplit/>
          <w:trHeight w:val="220"/>
        </w:trPr>
        <w:tc>
          <w:tcPr>
            <w:tcW w:w="2969" w:type="dxa"/>
            <w:vMerge w:val="restart"/>
            <w:tcBorders>
              <w:top w:val="single" w:sz="4" w:space="0" w:color="auto"/>
              <w:left w:val="single" w:sz="6" w:space="0" w:color="auto"/>
              <w:right w:val="nil"/>
            </w:tcBorders>
          </w:tcPr>
          <w:p w14:paraId="0D6A9FC3" w14:textId="01280807" w:rsidR="00C32738" w:rsidRPr="00336AE1" w:rsidRDefault="00040B10" w:rsidP="00C32738">
            <w:pPr>
              <w:pStyle w:val="boxstyle"/>
              <w:spacing w:before="120" w:after="120"/>
              <w:jc w:val="left"/>
              <w:rPr>
                <w:rFonts w:cs="Arial"/>
              </w:rPr>
            </w:pPr>
            <w:r>
              <w:t>Place</w:t>
            </w:r>
            <w:r w:rsidRPr="00AF4322">
              <w:t xml:space="preserve"> </w:t>
            </w:r>
            <w:r w:rsidR="00C32738" w:rsidRPr="00AF4322">
              <w:t>of incorporation or establishment</w:t>
            </w:r>
            <w:r w:rsidR="00C32738">
              <w:t xml:space="preserve">  </w:t>
            </w:r>
          </w:p>
        </w:tc>
        <w:tc>
          <w:tcPr>
            <w:tcW w:w="1559" w:type="dxa"/>
            <w:tcBorders>
              <w:top w:val="single" w:sz="4" w:space="0" w:color="auto"/>
              <w:left w:val="single" w:sz="6" w:space="0" w:color="auto"/>
              <w:bottom w:val="single" w:sz="4" w:space="0" w:color="auto"/>
              <w:right w:val="single" w:sz="6" w:space="0" w:color="auto"/>
            </w:tcBorders>
          </w:tcPr>
          <w:p w14:paraId="3792DF73" w14:textId="06CCA3CB" w:rsidR="00C32738" w:rsidRPr="00AF4322" w:rsidRDefault="00C32738" w:rsidP="00C32738">
            <w:pPr>
              <w:pStyle w:val="boxstyle"/>
              <w:spacing w:before="120" w:after="120"/>
              <w:ind w:left="35"/>
              <w:jc w:val="left"/>
            </w:pPr>
            <w:r>
              <w:t>Country</w:t>
            </w:r>
          </w:p>
        </w:tc>
        <w:tc>
          <w:tcPr>
            <w:tcW w:w="4544" w:type="dxa"/>
            <w:tcBorders>
              <w:top w:val="single" w:sz="4" w:space="0" w:color="auto"/>
              <w:left w:val="single" w:sz="6" w:space="0" w:color="auto"/>
              <w:bottom w:val="single" w:sz="4" w:space="0" w:color="auto"/>
              <w:right w:val="single" w:sz="6" w:space="0" w:color="auto"/>
            </w:tcBorders>
          </w:tcPr>
          <w:p w14:paraId="4E7FC006" w14:textId="7FAD5495" w:rsidR="00C32738" w:rsidRPr="00AF4322" w:rsidRDefault="00C32738" w:rsidP="00C32738">
            <w:pPr>
              <w:pStyle w:val="boxstyle"/>
              <w:spacing w:before="120" w:after="120"/>
              <w:ind w:left="35"/>
              <w:jc w:val="left"/>
            </w:pPr>
          </w:p>
        </w:tc>
      </w:tr>
      <w:tr w:rsidR="00C32738" w:rsidRPr="00AF4322" w14:paraId="3AD48DBC" w14:textId="77777777" w:rsidTr="00306709">
        <w:trPr>
          <w:cantSplit/>
          <w:trHeight w:val="219"/>
        </w:trPr>
        <w:tc>
          <w:tcPr>
            <w:tcW w:w="2969" w:type="dxa"/>
            <w:vMerge/>
            <w:tcBorders>
              <w:left w:val="single" w:sz="6" w:space="0" w:color="auto"/>
              <w:bottom w:val="single" w:sz="4" w:space="0" w:color="auto"/>
              <w:right w:val="nil"/>
            </w:tcBorders>
          </w:tcPr>
          <w:p w14:paraId="7896C328" w14:textId="77777777" w:rsidR="00C32738" w:rsidRDefault="00C32738" w:rsidP="00C32738">
            <w:pPr>
              <w:pStyle w:val="boxstyle"/>
              <w:spacing w:before="120" w:after="120"/>
              <w:jc w:val="left"/>
            </w:pPr>
          </w:p>
        </w:tc>
        <w:tc>
          <w:tcPr>
            <w:tcW w:w="1559" w:type="dxa"/>
            <w:tcBorders>
              <w:top w:val="single" w:sz="4" w:space="0" w:color="auto"/>
              <w:left w:val="single" w:sz="6" w:space="0" w:color="auto"/>
              <w:bottom w:val="single" w:sz="4" w:space="0" w:color="auto"/>
              <w:right w:val="single" w:sz="6" w:space="0" w:color="auto"/>
            </w:tcBorders>
          </w:tcPr>
          <w:p w14:paraId="2511B9B0" w14:textId="77C8B1E8" w:rsidR="00C32738" w:rsidRPr="000C0D1E" w:rsidRDefault="00040B10" w:rsidP="00C32738">
            <w:pPr>
              <w:pStyle w:val="boxstyle"/>
              <w:spacing w:before="120" w:after="120"/>
              <w:ind w:left="35"/>
              <w:jc w:val="left"/>
            </w:pPr>
            <w:r w:rsidRPr="009765DB">
              <w:t>State</w:t>
            </w:r>
            <w:r>
              <w:t xml:space="preserve"> (Province, County</w:t>
            </w:r>
            <w:r w:rsidR="00F94977">
              <w:t>,</w:t>
            </w:r>
            <w:r>
              <w:t xml:space="preserve"> etc</w:t>
            </w:r>
            <w:r w:rsidR="00E17EC8">
              <w:t>.</w:t>
            </w:r>
            <w:r>
              <w:t>)</w:t>
            </w:r>
          </w:p>
        </w:tc>
        <w:tc>
          <w:tcPr>
            <w:tcW w:w="4544" w:type="dxa"/>
            <w:tcBorders>
              <w:top w:val="single" w:sz="4" w:space="0" w:color="auto"/>
              <w:left w:val="single" w:sz="6" w:space="0" w:color="auto"/>
              <w:bottom w:val="single" w:sz="4" w:space="0" w:color="auto"/>
              <w:right w:val="single" w:sz="6" w:space="0" w:color="auto"/>
            </w:tcBorders>
          </w:tcPr>
          <w:p w14:paraId="4AC9CD44" w14:textId="4318AF81" w:rsidR="00C32738" w:rsidRPr="00AF4322" w:rsidRDefault="00C32738" w:rsidP="00C32738">
            <w:pPr>
              <w:pStyle w:val="boxstyle"/>
              <w:spacing w:before="120" w:after="120"/>
              <w:ind w:left="35"/>
              <w:jc w:val="left"/>
            </w:pPr>
          </w:p>
        </w:tc>
      </w:tr>
      <w:tr w:rsidR="00C32738" w:rsidRPr="00AF4322" w14:paraId="3463E62A" w14:textId="77777777" w:rsidTr="00306709">
        <w:trPr>
          <w:cantSplit/>
        </w:trPr>
        <w:tc>
          <w:tcPr>
            <w:tcW w:w="2969" w:type="dxa"/>
            <w:tcBorders>
              <w:top w:val="single" w:sz="4" w:space="0" w:color="auto"/>
              <w:left w:val="single" w:sz="6" w:space="0" w:color="auto"/>
              <w:bottom w:val="single" w:sz="4" w:space="0" w:color="auto"/>
              <w:right w:val="nil"/>
            </w:tcBorders>
          </w:tcPr>
          <w:p w14:paraId="5178D738" w14:textId="77777777" w:rsidR="00C32738" w:rsidRDefault="00C32738" w:rsidP="00C32738">
            <w:pPr>
              <w:pStyle w:val="boxstyle"/>
              <w:spacing w:before="120" w:after="120"/>
              <w:jc w:val="left"/>
            </w:pPr>
            <w:r>
              <w:t xml:space="preserve">Address </w:t>
            </w:r>
          </w:p>
        </w:tc>
        <w:tc>
          <w:tcPr>
            <w:tcW w:w="6103" w:type="dxa"/>
            <w:gridSpan w:val="2"/>
            <w:tcBorders>
              <w:top w:val="single" w:sz="4" w:space="0" w:color="auto"/>
              <w:left w:val="single" w:sz="6" w:space="0" w:color="auto"/>
              <w:bottom w:val="single" w:sz="4" w:space="0" w:color="auto"/>
              <w:right w:val="single" w:sz="6" w:space="0" w:color="auto"/>
            </w:tcBorders>
          </w:tcPr>
          <w:p w14:paraId="23E57270" w14:textId="77777777" w:rsidR="00C32738" w:rsidRPr="00AF4322" w:rsidRDefault="00C32738" w:rsidP="00C32738">
            <w:pPr>
              <w:pStyle w:val="boxstyle"/>
              <w:spacing w:before="120" w:after="120"/>
              <w:ind w:left="35"/>
              <w:jc w:val="left"/>
            </w:pPr>
          </w:p>
        </w:tc>
      </w:tr>
    </w:tbl>
    <w:p w14:paraId="7781AAED" w14:textId="695E086B" w:rsidR="00C0582B" w:rsidRPr="00AF4322" w:rsidRDefault="00C0582B" w:rsidP="004B7606">
      <w:pPr>
        <w:pStyle w:val="Heading4"/>
        <w:keepNext/>
        <w:spacing w:before="240" w:after="240"/>
        <w:jc w:val="left"/>
      </w:pPr>
      <w:r w:rsidRPr="00AF4322">
        <w:t xml:space="preserve">ASX </w:t>
      </w:r>
      <w:r w:rsidR="00D003D5">
        <w:t xml:space="preserve">compliance </w:t>
      </w:r>
      <w:r w:rsidRPr="00AF4322">
        <w:t>contact details</w:t>
      </w:r>
      <w:r w:rsidRPr="00AF775E">
        <w:rPr>
          <w:rStyle w:val="FootnoteReference"/>
          <w:b w:val="0"/>
          <w:position w:val="0"/>
          <w:sz w:val="22"/>
          <w:vertAlign w:val="superscript"/>
        </w:rPr>
        <w:footnoteReference w:id="10"/>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C0582B" w:rsidRPr="00AF4322" w14:paraId="61C0FCDB" w14:textId="77777777" w:rsidTr="00D003D5">
        <w:trPr>
          <w:cantSplit/>
        </w:trPr>
        <w:tc>
          <w:tcPr>
            <w:tcW w:w="2977" w:type="dxa"/>
            <w:tcBorders>
              <w:top w:val="single" w:sz="4" w:space="0" w:color="auto"/>
              <w:left w:val="single" w:sz="6" w:space="0" w:color="auto"/>
              <w:bottom w:val="single" w:sz="4" w:space="0" w:color="auto"/>
              <w:right w:val="nil"/>
            </w:tcBorders>
          </w:tcPr>
          <w:p w14:paraId="448745DA" w14:textId="77777777" w:rsidR="00C0582B" w:rsidRPr="00AF4322" w:rsidRDefault="00C0582B" w:rsidP="00C0582B">
            <w:pPr>
              <w:pStyle w:val="boxstyle"/>
              <w:spacing w:before="120" w:after="120"/>
              <w:jc w:val="left"/>
            </w:pPr>
            <w:r w:rsidRPr="00AF4322">
              <w:t>Full name and title of ASX contact(s)</w:t>
            </w:r>
          </w:p>
        </w:tc>
        <w:tc>
          <w:tcPr>
            <w:tcW w:w="6095" w:type="dxa"/>
            <w:tcBorders>
              <w:top w:val="single" w:sz="4" w:space="0" w:color="auto"/>
              <w:left w:val="single" w:sz="6" w:space="0" w:color="auto"/>
              <w:bottom w:val="single" w:sz="4" w:space="0" w:color="auto"/>
              <w:right w:val="single" w:sz="6" w:space="0" w:color="auto"/>
            </w:tcBorders>
          </w:tcPr>
          <w:p w14:paraId="148F8A80" w14:textId="77777777" w:rsidR="00C0582B" w:rsidRPr="00AF4322" w:rsidRDefault="00C0582B" w:rsidP="00B43E31">
            <w:pPr>
              <w:pStyle w:val="boxstyle"/>
              <w:spacing w:before="120" w:after="120"/>
              <w:ind w:left="35"/>
              <w:jc w:val="left"/>
            </w:pPr>
          </w:p>
        </w:tc>
      </w:tr>
      <w:tr w:rsidR="00C0582B" w:rsidRPr="00AF4322" w14:paraId="4FC9DC38" w14:textId="77777777" w:rsidTr="00D003D5">
        <w:trPr>
          <w:cantSplit/>
        </w:trPr>
        <w:tc>
          <w:tcPr>
            <w:tcW w:w="2977" w:type="dxa"/>
            <w:tcBorders>
              <w:top w:val="single" w:sz="4" w:space="0" w:color="auto"/>
              <w:left w:val="single" w:sz="6" w:space="0" w:color="auto"/>
              <w:bottom w:val="single" w:sz="4" w:space="0" w:color="auto"/>
              <w:right w:val="nil"/>
            </w:tcBorders>
          </w:tcPr>
          <w:p w14:paraId="43B14BC7" w14:textId="77777777" w:rsidR="00C0582B" w:rsidRPr="00AF4322" w:rsidRDefault="00C0582B" w:rsidP="00C0582B">
            <w:pPr>
              <w:pStyle w:val="boxstyle"/>
              <w:spacing w:before="120" w:after="120"/>
              <w:jc w:val="left"/>
            </w:pPr>
            <w:r w:rsidRPr="00AF4322">
              <w:t>Business address of ASX contact(s)</w:t>
            </w:r>
          </w:p>
        </w:tc>
        <w:tc>
          <w:tcPr>
            <w:tcW w:w="6095" w:type="dxa"/>
            <w:tcBorders>
              <w:top w:val="single" w:sz="4" w:space="0" w:color="auto"/>
              <w:left w:val="single" w:sz="6" w:space="0" w:color="auto"/>
              <w:bottom w:val="single" w:sz="4" w:space="0" w:color="auto"/>
              <w:right w:val="single" w:sz="6" w:space="0" w:color="auto"/>
            </w:tcBorders>
          </w:tcPr>
          <w:p w14:paraId="03B4F28E" w14:textId="77777777" w:rsidR="00C0582B" w:rsidRPr="00AF4322" w:rsidRDefault="00C0582B" w:rsidP="00B43E31">
            <w:pPr>
              <w:pStyle w:val="boxstyle"/>
              <w:spacing w:before="120" w:after="120"/>
              <w:ind w:left="35"/>
              <w:jc w:val="left"/>
            </w:pPr>
          </w:p>
        </w:tc>
      </w:tr>
      <w:tr w:rsidR="00C0582B" w:rsidRPr="00AF4322" w14:paraId="27163CFD" w14:textId="77777777" w:rsidTr="00D003D5">
        <w:trPr>
          <w:cantSplit/>
        </w:trPr>
        <w:tc>
          <w:tcPr>
            <w:tcW w:w="2977" w:type="dxa"/>
            <w:tcBorders>
              <w:top w:val="single" w:sz="4" w:space="0" w:color="auto"/>
              <w:left w:val="single" w:sz="6" w:space="0" w:color="auto"/>
              <w:bottom w:val="single" w:sz="4" w:space="0" w:color="auto"/>
              <w:right w:val="nil"/>
            </w:tcBorders>
          </w:tcPr>
          <w:p w14:paraId="0E1237C0" w14:textId="77777777" w:rsidR="00C0582B" w:rsidRPr="00AF4322" w:rsidRDefault="00C0582B" w:rsidP="00C0582B">
            <w:pPr>
              <w:pStyle w:val="boxstyle"/>
              <w:spacing w:before="120" w:after="120"/>
              <w:jc w:val="left"/>
            </w:pPr>
            <w:r w:rsidRPr="00AF4322">
              <w:t>Business phone number of ASX contact(s)</w:t>
            </w:r>
          </w:p>
        </w:tc>
        <w:tc>
          <w:tcPr>
            <w:tcW w:w="6095" w:type="dxa"/>
            <w:tcBorders>
              <w:top w:val="single" w:sz="4" w:space="0" w:color="auto"/>
              <w:left w:val="single" w:sz="6" w:space="0" w:color="auto"/>
              <w:bottom w:val="single" w:sz="4" w:space="0" w:color="auto"/>
              <w:right w:val="single" w:sz="6" w:space="0" w:color="auto"/>
            </w:tcBorders>
          </w:tcPr>
          <w:p w14:paraId="6BF16756" w14:textId="77777777" w:rsidR="00C0582B" w:rsidRPr="00AF4322" w:rsidRDefault="00C0582B" w:rsidP="00B43E31">
            <w:pPr>
              <w:pStyle w:val="boxstyle"/>
              <w:spacing w:before="120" w:after="120"/>
              <w:ind w:left="35"/>
              <w:jc w:val="left"/>
            </w:pPr>
          </w:p>
        </w:tc>
      </w:tr>
      <w:tr w:rsidR="00C0582B" w:rsidRPr="00AF4322" w14:paraId="62F3A85D" w14:textId="77777777" w:rsidTr="00D003D5">
        <w:trPr>
          <w:cantSplit/>
        </w:trPr>
        <w:tc>
          <w:tcPr>
            <w:tcW w:w="2977" w:type="dxa"/>
            <w:tcBorders>
              <w:top w:val="single" w:sz="4" w:space="0" w:color="auto"/>
              <w:left w:val="single" w:sz="6" w:space="0" w:color="auto"/>
              <w:bottom w:val="single" w:sz="4" w:space="0" w:color="auto"/>
              <w:right w:val="nil"/>
            </w:tcBorders>
          </w:tcPr>
          <w:p w14:paraId="1B2E7B5F" w14:textId="77777777" w:rsidR="00C0582B" w:rsidRPr="00AF4322" w:rsidRDefault="00C0582B" w:rsidP="00C0582B">
            <w:pPr>
              <w:pStyle w:val="boxstyle"/>
              <w:spacing w:before="120" w:after="120"/>
              <w:jc w:val="left"/>
            </w:pPr>
            <w:r w:rsidRPr="00AF4322">
              <w:t>Mobile phone number of ASX contact(s)</w:t>
            </w:r>
          </w:p>
        </w:tc>
        <w:tc>
          <w:tcPr>
            <w:tcW w:w="6095" w:type="dxa"/>
            <w:tcBorders>
              <w:top w:val="single" w:sz="4" w:space="0" w:color="auto"/>
              <w:left w:val="single" w:sz="6" w:space="0" w:color="auto"/>
              <w:bottom w:val="single" w:sz="4" w:space="0" w:color="auto"/>
              <w:right w:val="single" w:sz="6" w:space="0" w:color="auto"/>
            </w:tcBorders>
          </w:tcPr>
          <w:p w14:paraId="613FAD99" w14:textId="77777777" w:rsidR="00C0582B" w:rsidRPr="00AF4322" w:rsidRDefault="00C0582B" w:rsidP="00B43E31">
            <w:pPr>
              <w:pStyle w:val="boxstyle"/>
              <w:spacing w:before="120" w:after="120"/>
              <w:ind w:left="35"/>
              <w:jc w:val="left"/>
            </w:pPr>
          </w:p>
        </w:tc>
      </w:tr>
      <w:tr w:rsidR="00C0582B" w:rsidRPr="00AF4322" w14:paraId="40E0F334" w14:textId="77777777" w:rsidTr="00D003D5">
        <w:trPr>
          <w:cantSplit/>
        </w:trPr>
        <w:tc>
          <w:tcPr>
            <w:tcW w:w="2977" w:type="dxa"/>
            <w:tcBorders>
              <w:top w:val="single" w:sz="4" w:space="0" w:color="auto"/>
              <w:left w:val="single" w:sz="6" w:space="0" w:color="auto"/>
              <w:bottom w:val="single" w:sz="4" w:space="0" w:color="auto"/>
              <w:right w:val="nil"/>
            </w:tcBorders>
          </w:tcPr>
          <w:p w14:paraId="388ED333" w14:textId="77777777" w:rsidR="00C0582B" w:rsidRPr="00AF4322" w:rsidRDefault="00C0582B" w:rsidP="00C0582B">
            <w:pPr>
              <w:pStyle w:val="boxstyle"/>
              <w:spacing w:before="120" w:after="120"/>
              <w:jc w:val="left"/>
            </w:pPr>
            <w:r w:rsidRPr="00AF4322">
              <w:t>Email address of ASX contact(s)</w:t>
            </w:r>
          </w:p>
        </w:tc>
        <w:tc>
          <w:tcPr>
            <w:tcW w:w="6095" w:type="dxa"/>
            <w:tcBorders>
              <w:top w:val="single" w:sz="4" w:space="0" w:color="auto"/>
              <w:left w:val="single" w:sz="6" w:space="0" w:color="auto"/>
              <w:bottom w:val="single" w:sz="4" w:space="0" w:color="auto"/>
              <w:right w:val="single" w:sz="6" w:space="0" w:color="auto"/>
            </w:tcBorders>
          </w:tcPr>
          <w:p w14:paraId="5A491614" w14:textId="77777777" w:rsidR="00C0582B" w:rsidRPr="00AF4322" w:rsidRDefault="00C0582B" w:rsidP="00B43E31">
            <w:pPr>
              <w:pStyle w:val="boxstyle"/>
              <w:spacing w:before="120" w:after="120"/>
              <w:ind w:left="35"/>
              <w:jc w:val="left"/>
            </w:pPr>
          </w:p>
        </w:tc>
      </w:tr>
    </w:tbl>
    <w:p w14:paraId="10DEE7FD" w14:textId="5775CEE8" w:rsidR="00D003D5" w:rsidRDefault="00D478A4" w:rsidP="00D003D5">
      <w:pPr>
        <w:pStyle w:val="Heading4"/>
        <w:keepNext/>
        <w:spacing w:before="240" w:after="240"/>
        <w:jc w:val="left"/>
      </w:pPr>
      <w:r>
        <w:lastRenderedPageBreak/>
        <w:t>I</w:t>
      </w:r>
      <w:r w:rsidR="00D003D5">
        <w:t>nvestor relations contact details</w:t>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D003D5" w:rsidRPr="00AF4322" w14:paraId="3CEB441D" w14:textId="77777777" w:rsidTr="00276DF9">
        <w:trPr>
          <w:cantSplit/>
        </w:trPr>
        <w:tc>
          <w:tcPr>
            <w:tcW w:w="2977" w:type="dxa"/>
            <w:tcBorders>
              <w:top w:val="single" w:sz="4" w:space="0" w:color="auto"/>
              <w:left w:val="single" w:sz="6" w:space="0" w:color="auto"/>
              <w:bottom w:val="single" w:sz="4" w:space="0" w:color="auto"/>
              <w:right w:val="nil"/>
            </w:tcBorders>
          </w:tcPr>
          <w:p w14:paraId="52767D12" w14:textId="77777777" w:rsidR="00D003D5" w:rsidRPr="00AF4322" w:rsidRDefault="00D003D5" w:rsidP="00276DF9">
            <w:pPr>
              <w:pStyle w:val="boxstyle"/>
              <w:spacing w:before="120" w:after="120"/>
              <w:jc w:val="left"/>
            </w:pPr>
            <w:r>
              <w:t xml:space="preserve">Full name and title of person responsible for investor relations </w:t>
            </w:r>
          </w:p>
        </w:tc>
        <w:tc>
          <w:tcPr>
            <w:tcW w:w="6095" w:type="dxa"/>
            <w:tcBorders>
              <w:top w:val="single" w:sz="4" w:space="0" w:color="auto"/>
              <w:left w:val="single" w:sz="6" w:space="0" w:color="auto"/>
              <w:bottom w:val="single" w:sz="4" w:space="0" w:color="auto"/>
              <w:right w:val="single" w:sz="6" w:space="0" w:color="auto"/>
            </w:tcBorders>
          </w:tcPr>
          <w:p w14:paraId="26A9032B" w14:textId="77777777" w:rsidR="00D003D5" w:rsidRPr="00AF4322" w:rsidRDefault="00D003D5" w:rsidP="00276DF9">
            <w:pPr>
              <w:pStyle w:val="boxstyle"/>
              <w:spacing w:before="120" w:after="120"/>
              <w:ind w:left="35"/>
              <w:jc w:val="left"/>
            </w:pPr>
          </w:p>
        </w:tc>
      </w:tr>
      <w:tr w:rsidR="001B07DB" w:rsidRPr="00AF4322" w14:paraId="633975C8" w14:textId="77777777" w:rsidTr="001B07DB">
        <w:trPr>
          <w:cantSplit/>
        </w:trPr>
        <w:tc>
          <w:tcPr>
            <w:tcW w:w="2977" w:type="dxa"/>
            <w:tcBorders>
              <w:top w:val="single" w:sz="4" w:space="0" w:color="auto"/>
              <w:left w:val="single" w:sz="6" w:space="0" w:color="auto"/>
              <w:bottom w:val="single" w:sz="4" w:space="0" w:color="auto"/>
              <w:right w:val="nil"/>
            </w:tcBorders>
          </w:tcPr>
          <w:p w14:paraId="28A0EEEB" w14:textId="77777777" w:rsidR="001B07DB" w:rsidRDefault="001B07DB" w:rsidP="001B07DB">
            <w:pPr>
              <w:pStyle w:val="boxstyle"/>
              <w:spacing w:before="120" w:after="120"/>
              <w:jc w:val="left"/>
            </w:pPr>
            <w:r>
              <w:t>Business phone number of person responsible for investor relations</w:t>
            </w:r>
          </w:p>
        </w:tc>
        <w:tc>
          <w:tcPr>
            <w:tcW w:w="6095" w:type="dxa"/>
            <w:tcBorders>
              <w:top w:val="single" w:sz="4" w:space="0" w:color="auto"/>
              <w:left w:val="single" w:sz="6" w:space="0" w:color="auto"/>
              <w:bottom w:val="single" w:sz="4" w:space="0" w:color="auto"/>
              <w:right w:val="single" w:sz="6" w:space="0" w:color="auto"/>
            </w:tcBorders>
          </w:tcPr>
          <w:p w14:paraId="40FA73CE" w14:textId="77777777" w:rsidR="001B07DB" w:rsidRPr="00AF4322" w:rsidRDefault="001B07DB" w:rsidP="001B07DB">
            <w:pPr>
              <w:pStyle w:val="boxstyle"/>
              <w:spacing w:before="120" w:after="120"/>
              <w:ind w:left="35"/>
              <w:jc w:val="left"/>
            </w:pPr>
          </w:p>
        </w:tc>
      </w:tr>
      <w:tr w:rsidR="00D003D5" w:rsidRPr="00AF4322" w14:paraId="56498736" w14:textId="77777777" w:rsidTr="00276DF9">
        <w:trPr>
          <w:cantSplit/>
        </w:trPr>
        <w:tc>
          <w:tcPr>
            <w:tcW w:w="2977" w:type="dxa"/>
            <w:tcBorders>
              <w:top w:val="single" w:sz="4" w:space="0" w:color="auto"/>
              <w:left w:val="single" w:sz="6" w:space="0" w:color="auto"/>
              <w:bottom w:val="single" w:sz="4" w:space="0" w:color="auto"/>
              <w:right w:val="nil"/>
            </w:tcBorders>
          </w:tcPr>
          <w:p w14:paraId="2E687298" w14:textId="77777777" w:rsidR="00D003D5" w:rsidRPr="00AF4322" w:rsidRDefault="00D003D5" w:rsidP="00276DF9">
            <w:pPr>
              <w:pStyle w:val="boxstyle"/>
              <w:spacing w:before="120" w:after="120"/>
              <w:jc w:val="left"/>
            </w:pPr>
            <w:r>
              <w:t xml:space="preserve">Email address of person responsible for investor relations </w:t>
            </w:r>
          </w:p>
        </w:tc>
        <w:tc>
          <w:tcPr>
            <w:tcW w:w="6095" w:type="dxa"/>
            <w:tcBorders>
              <w:top w:val="single" w:sz="4" w:space="0" w:color="auto"/>
              <w:left w:val="single" w:sz="6" w:space="0" w:color="auto"/>
              <w:bottom w:val="single" w:sz="4" w:space="0" w:color="auto"/>
              <w:right w:val="single" w:sz="6" w:space="0" w:color="auto"/>
            </w:tcBorders>
          </w:tcPr>
          <w:p w14:paraId="7800EB23" w14:textId="77777777" w:rsidR="00D003D5" w:rsidRPr="00AF4322" w:rsidRDefault="00D003D5" w:rsidP="00CC25DA">
            <w:pPr>
              <w:pStyle w:val="boxstyle"/>
              <w:spacing w:before="120" w:after="120"/>
              <w:jc w:val="left"/>
            </w:pPr>
          </w:p>
        </w:tc>
      </w:tr>
    </w:tbl>
    <w:p w14:paraId="5DD5193A" w14:textId="5D8F728C" w:rsidR="00FB4D28" w:rsidRPr="00AF4322" w:rsidRDefault="001D1D7F" w:rsidP="00AA5FE4">
      <w:pPr>
        <w:pStyle w:val="Heading4"/>
        <w:keepNext/>
        <w:spacing w:before="240" w:after="240"/>
        <w:jc w:val="left"/>
      </w:pPr>
      <w:r>
        <w:t>A</w:t>
      </w:r>
      <w:r w:rsidR="00FB4D28" w:rsidRPr="00AF4322">
        <w:t>udit</w:t>
      </w:r>
      <w:r w:rsidR="00AA5FE4" w:rsidRPr="00AF4322">
        <w:t>or</w:t>
      </w:r>
      <w:r w:rsidR="001225DC" w:rsidRPr="00AF4322">
        <w:t xml:space="preserve"> details</w:t>
      </w:r>
      <w:r w:rsidR="00150B7D" w:rsidRPr="00AF775E">
        <w:rPr>
          <w:rStyle w:val="FootnoteReference"/>
          <w:b w:val="0"/>
          <w:position w:val="0"/>
          <w:sz w:val="22"/>
          <w:vertAlign w:val="superscript"/>
        </w:rPr>
        <w:footnoteReference w:id="11"/>
      </w:r>
    </w:p>
    <w:tbl>
      <w:tblPr>
        <w:tblW w:w="0" w:type="auto"/>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77"/>
        <w:gridCol w:w="6095"/>
      </w:tblGrid>
      <w:tr w:rsidR="00FB4D28" w:rsidRPr="00AF4322" w14:paraId="1378DFC0" w14:textId="77777777" w:rsidTr="00272E19">
        <w:trPr>
          <w:cantSplit/>
        </w:trPr>
        <w:tc>
          <w:tcPr>
            <w:tcW w:w="2977" w:type="dxa"/>
          </w:tcPr>
          <w:p w14:paraId="5335B484" w14:textId="77777777" w:rsidR="00FB4D28" w:rsidRPr="00AF4322" w:rsidRDefault="00FB4D28" w:rsidP="00150B7D">
            <w:pPr>
              <w:pStyle w:val="boxstyle"/>
              <w:spacing w:before="120" w:after="120"/>
              <w:jc w:val="left"/>
            </w:pPr>
            <w:r w:rsidRPr="00AF4322">
              <w:t>Full name of auditor</w:t>
            </w:r>
          </w:p>
        </w:tc>
        <w:tc>
          <w:tcPr>
            <w:tcW w:w="6095" w:type="dxa"/>
          </w:tcPr>
          <w:p w14:paraId="4E5AFBC0" w14:textId="77777777" w:rsidR="00FB4D28" w:rsidRPr="00AF4322" w:rsidRDefault="00FB4D28" w:rsidP="00B43E31">
            <w:pPr>
              <w:pStyle w:val="boxstyle"/>
              <w:spacing w:before="120" w:after="120"/>
              <w:ind w:left="35"/>
              <w:jc w:val="left"/>
            </w:pPr>
          </w:p>
        </w:tc>
      </w:tr>
    </w:tbl>
    <w:p w14:paraId="1F2C8AEA" w14:textId="632A3DA6" w:rsidR="004A53A2" w:rsidRPr="00AF4322" w:rsidRDefault="00D478A4" w:rsidP="004B7606">
      <w:pPr>
        <w:pStyle w:val="Heading4"/>
        <w:keepNext/>
        <w:spacing w:before="240" w:after="240"/>
        <w:jc w:val="left"/>
      </w:pPr>
      <w:r>
        <w:t>R</w:t>
      </w:r>
      <w:r w:rsidR="004A53A2" w:rsidRPr="00AF4322">
        <w:t>egistry details</w:t>
      </w:r>
      <w:r w:rsidR="0083466F" w:rsidRPr="00AF775E">
        <w:rPr>
          <w:rStyle w:val="FootnoteReference"/>
          <w:b w:val="0"/>
          <w:position w:val="0"/>
          <w:sz w:val="22"/>
          <w:vertAlign w:val="superscript"/>
        </w:rPr>
        <w:footnoteReference w:id="12"/>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C0582B" w:rsidRPr="00AF4322" w14:paraId="55546079" w14:textId="77777777" w:rsidTr="001003AA">
        <w:trPr>
          <w:cantSplit/>
        </w:trPr>
        <w:tc>
          <w:tcPr>
            <w:tcW w:w="2977" w:type="dxa"/>
            <w:tcBorders>
              <w:top w:val="single" w:sz="4" w:space="0" w:color="auto"/>
              <w:left w:val="single" w:sz="6" w:space="0" w:color="auto"/>
              <w:bottom w:val="single" w:sz="4" w:space="0" w:color="auto"/>
              <w:right w:val="nil"/>
            </w:tcBorders>
          </w:tcPr>
          <w:p w14:paraId="0AD9F566" w14:textId="77777777" w:rsidR="00C0582B" w:rsidRPr="00AF4322" w:rsidRDefault="00C0582B" w:rsidP="00C0582B">
            <w:pPr>
              <w:pStyle w:val="boxstyle"/>
              <w:spacing w:before="120" w:after="120"/>
              <w:jc w:val="left"/>
            </w:pPr>
            <w:r w:rsidRPr="00AF4322">
              <w:t>Name of securities registry</w:t>
            </w:r>
          </w:p>
        </w:tc>
        <w:tc>
          <w:tcPr>
            <w:tcW w:w="6095" w:type="dxa"/>
            <w:tcBorders>
              <w:top w:val="single" w:sz="4" w:space="0" w:color="auto"/>
              <w:left w:val="single" w:sz="6" w:space="0" w:color="auto"/>
              <w:bottom w:val="single" w:sz="4" w:space="0" w:color="auto"/>
              <w:right w:val="single" w:sz="6" w:space="0" w:color="auto"/>
            </w:tcBorders>
          </w:tcPr>
          <w:p w14:paraId="66A7FAFB" w14:textId="77777777" w:rsidR="00C0582B" w:rsidRPr="00AF4322" w:rsidRDefault="00C0582B" w:rsidP="00B43E31">
            <w:pPr>
              <w:pStyle w:val="boxstyle"/>
              <w:spacing w:before="120" w:after="120"/>
              <w:ind w:left="35"/>
              <w:jc w:val="left"/>
            </w:pPr>
          </w:p>
        </w:tc>
      </w:tr>
      <w:tr w:rsidR="00C0582B" w:rsidRPr="00AF4322" w14:paraId="5A1F682F" w14:textId="77777777" w:rsidTr="001003AA">
        <w:trPr>
          <w:cantSplit/>
        </w:trPr>
        <w:tc>
          <w:tcPr>
            <w:tcW w:w="2977" w:type="dxa"/>
            <w:tcBorders>
              <w:top w:val="single" w:sz="4" w:space="0" w:color="auto"/>
              <w:left w:val="single" w:sz="6" w:space="0" w:color="auto"/>
              <w:bottom w:val="single" w:sz="4" w:space="0" w:color="auto"/>
              <w:right w:val="nil"/>
            </w:tcBorders>
          </w:tcPr>
          <w:p w14:paraId="2105F460" w14:textId="77777777" w:rsidR="00C0582B" w:rsidRPr="00AF4322" w:rsidRDefault="00C0582B" w:rsidP="00B43E31">
            <w:pPr>
              <w:pStyle w:val="boxstyle"/>
              <w:spacing w:before="120" w:after="120"/>
              <w:jc w:val="left"/>
            </w:pPr>
            <w:r w:rsidRPr="00AF4322">
              <w:t>Address of securities registry</w:t>
            </w:r>
          </w:p>
        </w:tc>
        <w:tc>
          <w:tcPr>
            <w:tcW w:w="6095" w:type="dxa"/>
            <w:tcBorders>
              <w:top w:val="single" w:sz="4" w:space="0" w:color="auto"/>
              <w:left w:val="single" w:sz="6" w:space="0" w:color="auto"/>
              <w:bottom w:val="single" w:sz="4" w:space="0" w:color="auto"/>
              <w:right w:val="single" w:sz="6" w:space="0" w:color="auto"/>
            </w:tcBorders>
          </w:tcPr>
          <w:p w14:paraId="7C7CC85C" w14:textId="77777777" w:rsidR="00C0582B" w:rsidRPr="00AF4322" w:rsidRDefault="00C0582B" w:rsidP="00B43E31">
            <w:pPr>
              <w:pStyle w:val="boxstyle"/>
              <w:spacing w:before="120" w:after="120"/>
              <w:ind w:left="35"/>
              <w:jc w:val="left"/>
            </w:pPr>
          </w:p>
        </w:tc>
      </w:tr>
      <w:tr w:rsidR="00C0582B" w:rsidRPr="00AF4322" w14:paraId="1F266412" w14:textId="77777777" w:rsidTr="001003AA">
        <w:trPr>
          <w:cantSplit/>
        </w:trPr>
        <w:tc>
          <w:tcPr>
            <w:tcW w:w="2977" w:type="dxa"/>
            <w:tcBorders>
              <w:top w:val="single" w:sz="4" w:space="0" w:color="auto"/>
              <w:left w:val="single" w:sz="6" w:space="0" w:color="auto"/>
              <w:bottom w:val="single" w:sz="4" w:space="0" w:color="auto"/>
              <w:right w:val="nil"/>
            </w:tcBorders>
          </w:tcPr>
          <w:p w14:paraId="01ECA92C" w14:textId="77777777" w:rsidR="00C0582B" w:rsidRPr="00AF4322" w:rsidRDefault="00C0582B" w:rsidP="00B43E31">
            <w:pPr>
              <w:pStyle w:val="boxstyle"/>
              <w:spacing w:before="120" w:after="120"/>
              <w:jc w:val="left"/>
            </w:pPr>
            <w:r w:rsidRPr="00AF4322">
              <w:t>Phone number of securities registry</w:t>
            </w:r>
          </w:p>
        </w:tc>
        <w:tc>
          <w:tcPr>
            <w:tcW w:w="6095" w:type="dxa"/>
            <w:tcBorders>
              <w:top w:val="single" w:sz="4" w:space="0" w:color="auto"/>
              <w:left w:val="single" w:sz="6" w:space="0" w:color="auto"/>
              <w:bottom w:val="single" w:sz="4" w:space="0" w:color="auto"/>
              <w:right w:val="single" w:sz="6" w:space="0" w:color="auto"/>
            </w:tcBorders>
          </w:tcPr>
          <w:p w14:paraId="6F22A525" w14:textId="77777777" w:rsidR="00C0582B" w:rsidRPr="00AF4322" w:rsidRDefault="00C0582B" w:rsidP="00B43E31">
            <w:pPr>
              <w:pStyle w:val="boxstyle"/>
              <w:spacing w:before="120" w:after="120"/>
              <w:ind w:left="35"/>
              <w:jc w:val="left"/>
            </w:pPr>
          </w:p>
        </w:tc>
      </w:tr>
      <w:tr w:rsidR="00C0582B" w:rsidRPr="00AF4322" w14:paraId="7FF7CCBF" w14:textId="77777777" w:rsidTr="001003AA">
        <w:trPr>
          <w:cantSplit/>
        </w:trPr>
        <w:tc>
          <w:tcPr>
            <w:tcW w:w="2977" w:type="dxa"/>
            <w:tcBorders>
              <w:top w:val="single" w:sz="4" w:space="0" w:color="auto"/>
              <w:left w:val="single" w:sz="6" w:space="0" w:color="auto"/>
              <w:bottom w:val="single" w:sz="4" w:space="0" w:color="auto"/>
              <w:right w:val="nil"/>
            </w:tcBorders>
          </w:tcPr>
          <w:p w14:paraId="1ED9D90A" w14:textId="77777777" w:rsidR="00C0582B" w:rsidRPr="00AF4322" w:rsidRDefault="00C0582B" w:rsidP="00B43E31">
            <w:pPr>
              <w:pStyle w:val="boxstyle"/>
              <w:spacing w:before="120" w:after="120"/>
              <w:jc w:val="left"/>
            </w:pPr>
            <w:r w:rsidRPr="00AF4322">
              <w:t>Fax number of securities registry</w:t>
            </w:r>
          </w:p>
        </w:tc>
        <w:tc>
          <w:tcPr>
            <w:tcW w:w="6095" w:type="dxa"/>
            <w:tcBorders>
              <w:top w:val="single" w:sz="4" w:space="0" w:color="auto"/>
              <w:left w:val="single" w:sz="6" w:space="0" w:color="auto"/>
              <w:bottom w:val="single" w:sz="4" w:space="0" w:color="auto"/>
              <w:right w:val="single" w:sz="6" w:space="0" w:color="auto"/>
            </w:tcBorders>
          </w:tcPr>
          <w:p w14:paraId="26680796" w14:textId="77777777" w:rsidR="00C0582B" w:rsidRPr="00AF4322" w:rsidRDefault="00C0582B" w:rsidP="00B43E31">
            <w:pPr>
              <w:pStyle w:val="boxstyle"/>
              <w:spacing w:before="120" w:after="120"/>
              <w:ind w:left="35"/>
              <w:jc w:val="left"/>
            </w:pPr>
          </w:p>
        </w:tc>
      </w:tr>
      <w:tr w:rsidR="00C0582B" w:rsidRPr="00AF4322" w14:paraId="59A60DB7" w14:textId="77777777" w:rsidTr="001003AA">
        <w:trPr>
          <w:cantSplit/>
        </w:trPr>
        <w:tc>
          <w:tcPr>
            <w:tcW w:w="2977" w:type="dxa"/>
            <w:tcBorders>
              <w:top w:val="single" w:sz="4" w:space="0" w:color="auto"/>
              <w:left w:val="single" w:sz="6" w:space="0" w:color="auto"/>
              <w:bottom w:val="single" w:sz="4" w:space="0" w:color="auto"/>
              <w:right w:val="nil"/>
            </w:tcBorders>
          </w:tcPr>
          <w:p w14:paraId="6076B19F" w14:textId="77777777" w:rsidR="00C0582B" w:rsidRPr="00AF4322" w:rsidRDefault="00C0582B" w:rsidP="00B43E31">
            <w:pPr>
              <w:pStyle w:val="boxstyle"/>
              <w:spacing w:before="120" w:after="120"/>
              <w:jc w:val="left"/>
            </w:pPr>
            <w:r w:rsidRPr="00AF4322">
              <w:t>Email address of securities registry</w:t>
            </w:r>
          </w:p>
        </w:tc>
        <w:tc>
          <w:tcPr>
            <w:tcW w:w="6095" w:type="dxa"/>
            <w:tcBorders>
              <w:top w:val="single" w:sz="4" w:space="0" w:color="auto"/>
              <w:left w:val="single" w:sz="6" w:space="0" w:color="auto"/>
              <w:bottom w:val="single" w:sz="4" w:space="0" w:color="auto"/>
              <w:right w:val="single" w:sz="6" w:space="0" w:color="auto"/>
            </w:tcBorders>
          </w:tcPr>
          <w:p w14:paraId="448912E1" w14:textId="77777777" w:rsidR="00C0582B" w:rsidRPr="00AF4322" w:rsidRDefault="00C0582B" w:rsidP="00B43E31">
            <w:pPr>
              <w:pStyle w:val="boxstyle"/>
              <w:spacing w:before="120" w:after="120"/>
              <w:ind w:left="35"/>
              <w:jc w:val="left"/>
            </w:pPr>
          </w:p>
        </w:tc>
      </w:tr>
      <w:tr w:rsidR="00F005C3" w:rsidRPr="00AF4322" w14:paraId="24CD6FFB" w14:textId="77777777" w:rsidTr="001003AA">
        <w:trPr>
          <w:cantSplit/>
        </w:trPr>
        <w:tc>
          <w:tcPr>
            <w:tcW w:w="2977" w:type="dxa"/>
            <w:tcBorders>
              <w:top w:val="single" w:sz="4" w:space="0" w:color="auto"/>
              <w:left w:val="single" w:sz="6" w:space="0" w:color="auto"/>
              <w:bottom w:val="single" w:sz="4" w:space="0" w:color="auto"/>
              <w:right w:val="nil"/>
            </w:tcBorders>
          </w:tcPr>
          <w:p w14:paraId="5269065D" w14:textId="1C747899" w:rsidR="00F005C3" w:rsidRPr="00AF4322" w:rsidRDefault="00F005C3" w:rsidP="00C0582B">
            <w:pPr>
              <w:pStyle w:val="boxstyle"/>
              <w:spacing w:before="120" w:after="120"/>
              <w:jc w:val="left"/>
              <w:rPr>
                <w:sz w:val="16"/>
                <w:szCs w:val="16"/>
              </w:rPr>
            </w:pPr>
            <w:r w:rsidRPr="00AF4322">
              <w:t>Type of sub</w:t>
            </w:r>
            <w:r w:rsidR="00890B73">
              <w:t>-</w:t>
            </w:r>
            <w:r w:rsidRPr="00AF4322">
              <w:t>registers the entity will operate</w:t>
            </w:r>
            <w:r w:rsidR="00C0582B" w:rsidRPr="00AF775E">
              <w:rPr>
                <w:rStyle w:val="FootnoteReference"/>
                <w:color w:val="auto"/>
                <w:position w:val="0"/>
                <w:sz w:val="20"/>
                <w:vertAlign w:val="superscript"/>
                <w:lang w:val="en-GB"/>
              </w:rPr>
              <w:footnoteReference w:id="13"/>
            </w:r>
          </w:p>
        </w:tc>
        <w:tc>
          <w:tcPr>
            <w:tcW w:w="6095" w:type="dxa"/>
            <w:tcBorders>
              <w:top w:val="single" w:sz="4" w:space="0" w:color="auto"/>
              <w:left w:val="single" w:sz="6" w:space="0" w:color="auto"/>
              <w:bottom w:val="single" w:sz="4" w:space="0" w:color="auto"/>
              <w:right w:val="single" w:sz="6" w:space="0" w:color="auto"/>
            </w:tcBorders>
          </w:tcPr>
          <w:p w14:paraId="2225F24E" w14:textId="77777777" w:rsidR="00F005C3" w:rsidRPr="00AF4322" w:rsidRDefault="00F005C3" w:rsidP="00B43E31">
            <w:pPr>
              <w:pStyle w:val="boxstyle"/>
              <w:spacing w:before="120" w:after="120"/>
              <w:ind w:left="35"/>
              <w:jc w:val="left"/>
            </w:pPr>
          </w:p>
        </w:tc>
      </w:tr>
    </w:tbl>
    <w:p w14:paraId="784DBB42" w14:textId="668BEC82" w:rsidR="00CB7761" w:rsidRPr="00AF4322" w:rsidRDefault="00D478A4" w:rsidP="004B7606">
      <w:pPr>
        <w:pStyle w:val="Heading4"/>
        <w:keepNext/>
        <w:spacing w:before="240" w:after="240"/>
        <w:jc w:val="left"/>
      </w:pPr>
      <w:r>
        <w:t>K</w:t>
      </w:r>
      <w:r w:rsidR="00CB7761" w:rsidRPr="00AF4322">
        <w:t>ey dates</w:t>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CB7761" w:rsidRPr="00AF4322" w14:paraId="36C205A5" w14:textId="77777777" w:rsidTr="001003AA">
        <w:trPr>
          <w:cantSplit/>
        </w:trPr>
        <w:tc>
          <w:tcPr>
            <w:tcW w:w="2977" w:type="dxa"/>
            <w:tcBorders>
              <w:top w:val="single" w:sz="4" w:space="0" w:color="auto"/>
              <w:left w:val="single" w:sz="6" w:space="0" w:color="auto"/>
              <w:bottom w:val="single" w:sz="4" w:space="0" w:color="auto"/>
              <w:right w:val="nil"/>
            </w:tcBorders>
          </w:tcPr>
          <w:p w14:paraId="5915D354" w14:textId="20FD23F3" w:rsidR="00CB7761" w:rsidRPr="00AF4322" w:rsidRDefault="00CB7761" w:rsidP="00D478A4">
            <w:pPr>
              <w:pStyle w:val="boxstyle"/>
              <w:spacing w:before="120" w:after="120"/>
              <w:jc w:val="left"/>
            </w:pPr>
            <w:r w:rsidRPr="00AF4322">
              <w:t xml:space="preserve">Annual </w:t>
            </w:r>
            <w:r w:rsidR="00D478A4">
              <w:t>financial year end</w:t>
            </w:r>
            <w:r w:rsidR="00D478A4" w:rsidRPr="00AF4322">
              <w:t xml:space="preserve"> </w:t>
            </w:r>
            <w:r w:rsidRPr="00AF4322">
              <w:t>date</w:t>
            </w:r>
          </w:p>
        </w:tc>
        <w:tc>
          <w:tcPr>
            <w:tcW w:w="6095" w:type="dxa"/>
            <w:tcBorders>
              <w:top w:val="single" w:sz="4" w:space="0" w:color="auto"/>
              <w:left w:val="single" w:sz="6" w:space="0" w:color="auto"/>
              <w:bottom w:val="single" w:sz="4" w:space="0" w:color="auto"/>
              <w:right w:val="single" w:sz="6" w:space="0" w:color="auto"/>
            </w:tcBorders>
          </w:tcPr>
          <w:p w14:paraId="35591D33" w14:textId="77777777" w:rsidR="00CB7761" w:rsidRPr="00AF4322" w:rsidRDefault="00CB7761" w:rsidP="00B43E31">
            <w:pPr>
              <w:pStyle w:val="boxstyle"/>
              <w:spacing w:before="120" w:after="120"/>
              <w:ind w:left="35"/>
              <w:jc w:val="left"/>
            </w:pPr>
          </w:p>
        </w:tc>
      </w:tr>
      <w:tr w:rsidR="00CB7761" w:rsidRPr="00AF4322" w14:paraId="2C579BC6" w14:textId="77777777" w:rsidTr="001003AA">
        <w:trPr>
          <w:cantSplit/>
        </w:trPr>
        <w:tc>
          <w:tcPr>
            <w:tcW w:w="2977" w:type="dxa"/>
            <w:tcBorders>
              <w:top w:val="single" w:sz="4" w:space="0" w:color="auto"/>
              <w:left w:val="single" w:sz="6" w:space="0" w:color="auto"/>
              <w:bottom w:val="single" w:sz="4" w:space="0" w:color="auto"/>
              <w:right w:val="nil"/>
            </w:tcBorders>
          </w:tcPr>
          <w:p w14:paraId="4C5F55CB" w14:textId="77777777" w:rsidR="00CB7761" w:rsidRPr="00AF4322" w:rsidRDefault="00CB7761" w:rsidP="00F846CA">
            <w:pPr>
              <w:pStyle w:val="boxstyle"/>
              <w:spacing w:before="120" w:after="120"/>
              <w:jc w:val="left"/>
            </w:pPr>
            <w:r w:rsidRPr="00AF4322">
              <w:t>Month in which annual meeting is usually held</w:t>
            </w:r>
            <w:r w:rsidR="00F846CA" w:rsidRPr="00AF4322">
              <w:t xml:space="preserve"> (or intended to be held)</w:t>
            </w:r>
            <w:r w:rsidR="00A750E2" w:rsidRPr="00AF775E">
              <w:rPr>
                <w:rStyle w:val="FootnoteReference"/>
                <w:color w:val="auto"/>
                <w:position w:val="0"/>
                <w:sz w:val="20"/>
                <w:vertAlign w:val="superscript"/>
                <w:lang w:val="en-GB"/>
              </w:rPr>
              <w:footnoteReference w:id="14"/>
            </w:r>
          </w:p>
        </w:tc>
        <w:tc>
          <w:tcPr>
            <w:tcW w:w="6095" w:type="dxa"/>
            <w:tcBorders>
              <w:top w:val="single" w:sz="4" w:space="0" w:color="auto"/>
              <w:left w:val="single" w:sz="6" w:space="0" w:color="auto"/>
              <w:bottom w:val="single" w:sz="4" w:space="0" w:color="auto"/>
              <w:right w:val="single" w:sz="6" w:space="0" w:color="auto"/>
            </w:tcBorders>
          </w:tcPr>
          <w:p w14:paraId="006B3833" w14:textId="77777777" w:rsidR="00CB7761" w:rsidRPr="00AF4322" w:rsidRDefault="00CB7761" w:rsidP="00B43E31">
            <w:pPr>
              <w:pStyle w:val="boxstyle"/>
              <w:spacing w:before="120" w:after="120"/>
              <w:ind w:left="35"/>
              <w:jc w:val="left"/>
            </w:pPr>
          </w:p>
        </w:tc>
      </w:tr>
      <w:tr w:rsidR="00CB7761" w:rsidRPr="00AF4322" w14:paraId="5974190F" w14:textId="77777777" w:rsidTr="001003AA">
        <w:trPr>
          <w:cantSplit/>
        </w:trPr>
        <w:tc>
          <w:tcPr>
            <w:tcW w:w="2977" w:type="dxa"/>
            <w:tcBorders>
              <w:top w:val="single" w:sz="4" w:space="0" w:color="auto"/>
              <w:left w:val="single" w:sz="6" w:space="0" w:color="auto"/>
              <w:bottom w:val="single" w:sz="4" w:space="0" w:color="auto"/>
              <w:right w:val="nil"/>
            </w:tcBorders>
          </w:tcPr>
          <w:p w14:paraId="37FFCAF5" w14:textId="65FF5A73" w:rsidR="00CB7761" w:rsidRPr="00AF4322" w:rsidRDefault="00CB7761" w:rsidP="00CB7761">
            <w:pPr>
              <w:pStyle w:val="boxstyle"/>
              <w:spacing w:before="120" w:after="120"/>
              <w:jc w:val="left"/>
            </w:pPr>
            <w:r w:rsidRPr="00AF4322">
              <w:t>Months in which dividends or distributions are usually paid (or are intended to be paid)</w:t>
            </w:r>
            <w:r w:rsidR="00D478A4">
              <w:t>, if applicable</w:t>
            </w:r>
          </w:p>
        </w:tc>
        <w:tc>
          <w:tcPr>
            <w:tcW w:w="6095" w:type="dxa"/>
            <w:tcBorders>
              <w:top w:val="single" w:sz="4" w:space="0" w:color="auto"/>
              <w:left w:val="single" w:sz="6" w:space="0" w:color="auto"/>
              <w:bottom w:val="single" w:sz="4" w:space="0" w:color="auto"/>
              <w:right w:val="single" w:sz="6" w:space="0" w:color="auto"/>
            </w:tcBorders>
          </w:tcPr>
          <w:p w14:paraId="6B19D7AE" w14:textId="77777777" w:rsidR="00CB7761" w:rsidRPr="00AF4322" w:rsidRDefault="00CB7761" w:rsidP="00B43E31">
            <w:pPr>
              <w:pStyle w:val="boxstyle"/>
              <w:spacing w:before="120" w:after="120"/>
              <w:ind w:left="35"/>
              <w:jc w:val="left"/>
            </w:pPr>
          </w:p>
        </w:tc>
      </w:tr>
    </w:tbl>
    <w:p w14:paraId="55F22F30" w14:textId="77777777" w:rsidR="00F846CA" w:rsidRPr="00AF4322" w:rsidRDefault="001225DC" w:rsidP="004B7606">
      <w:pPr>
        <w:pStyle w:val="Heading4"/>
        <w:keepNext/>
        <w:spacing w:before="240" w:after="240"/>
        <w:jc w:val="left"/>
      </w:pPr>
      <w:r w:rsidRPr="00AF4322">
        <w:t>T</w:t>
      </w:r>
      <w:r w:rsidR="00F846CA" w:rsidRPr="00AF4322">
        <w:t>rusts</w:t>
      </w:r>
      <w:r w:rsidRPr="00AF4322">
        <w:t xml:space="preserve"> – additional details</w:t>
      </w:r>
    </w:p>
    <w:tbl>
      <w:tblPr>
        <w:tblW w:w="9074" w:type="dxa"/>
        <w:tblLayout w:type="fixed"/>
        <w:tblCellMar>
          <w:left w:w="107" w:type="dxa"/>
          <w:right w:w="107" w:type="dxa"/>
        </w:tblCellMar>
        <w:tblLook w:val="0000" w:firstRow="0" w:lastRow="0" w:firstColumn="0" w:lastColumn="0" w:noHBand="0" w:noVBand="0"/>
      </w:tblPr>
      <w:tblGrid>
        <w:gridCol w:w="2970"/>
        <w:gridCol w:w="8"/>
        <w:gridCol w:w="1551"/>
        <w:gridCol w:w="4545"/>
      </w:tblGrid>
      <w:tr w:rsidR="002A542A" w:rsidRPr="00AF4322" w14:paraId="7EA3B57A" w14:textId="77777777" w:rsidTr="00306709">
        <w:trPr>
          <w:cantSplit/>
        </w:trPr>
        <w:tc>
          <w:tcPr>
            <w:tcW w:w="2978" w:type="dxa"/>
            <w:gridSpan w:val="2"/>
            <w:tcBorders>
              <w:top w:val="single" w:sz="4" w:space="0" w:color="auto"/>
              <w:left w:val="single" w:sz="6" w:space="0" w:color="auto"/>
              <w:bottom w:val="single" w:sz="4" w:space="0" w:color="auto"/>
              <w:right w:val="nil"/>
            </w:tcBorders>
          </w:tcPr>
          <w:p w14:paraId="47091D01" w14:textId="77777777" w:rsidR="002A542A" w:rsidRPr="00AF4322" w:rsidRDefault="002A542A" w:rsidP="00B43E31">
            <w:pPr>
              <w:pStyle w:val="boxstyle"/>
              <w:spacing w:before="120" w:after="120"/>
              <w:jc w:val="left"/>
            </w:pPr>
            <w:r>
              <w:t>Name of responsible entity</w:t>
            </w:r>
          </w:p>
        </w:tc>
        <w:tc>
          <w:tcPr>
            <w:tcW w:w="6096" w:type="dxa"/>
            <w:gridSpan w:val="2"/>
            <w:tcBorders>
              <w:top w:val="single" w:sz="4" w:space="0" w:color="auto"/>
              <w:left w:val="single" w:sz="6" w:space="0" w:color="auto"/>
              <w:bottom w:val="single" w:sz="4" w:space="0" w:color="auto"/>
              <w:right w:val="single" w:sz="6" w:space="0" w:color="auto"/>
            </w:tcBorders>
          </w:tcPr>
          <w:p w14:paraId="43AA7DAA" w14:textId="77777777" w:rsidR="002A542A" w:rsidRPr="00AF4322" w:rsidRDefault="002A542A" w:rsidP="00B43E31">
            <w:pPr>
              <w:pStyle w:val="boxstyle"/>
              <w:spacing w:before="120" w:after="120"/>
              <w:ind w:left="35"/>
              <w:jc w:val="left"/>
            </w:pPr>
          </w:p>
        </w:tc>
      </w:tr>
      <w:tr w:rsidR="00306709" w14:paraId="1DE3C74A" w14:textId="77777777" w:rsidTr="00306709">
        <w:tblPrEx>
          <w:tblCellMar>
            <w:left w:w="0" w:type="dxa"/>
            <w:right w:w="0" w:type="dxa"/>
          </w:tblCellMar>
          <w:tblLook w:val="04A0" w:firstRow="1" w:lastRow="0" w:firstColumn="1" w:lastColumn="0" w:noHBand="0" w:noVBand="1"/>
        </w:tblPrEx>
        <w:trPr>
          <w:cantSplit/>
          <w:trHeight w:val="117"/>
        </w:trPr>
        <w:tc>
          <w:tcPr>
            <w:tcW w:w="2970" w:type="dxa"/>
            <w:vMerge w:val="restart"/>
            <w:tcBorders>
              <w:top w:val="nil"/>
              <w:left w:val="single" w:sz="8" w:space="0" w:color="auto"/>
              <w:bottom w:val="single" w:sz="8" w:space="0" w:color="auto"/>
              <w:right w:val="nil"/>
            </w:tcBorders>
            <w:tcMar>
              <w:top w:w="0" w:type="dxa"/>
              <w:left w:w="107" w:type="dxa"/>
              <w:bottom w:w="0" w:type="dxa"/>
              <w:right w:w="107" w:type="dxa"/>
            </w:tcMar>
            <w:hideMark/>
          </w:tcPr>
          <w:p w14:paraId="3F133FF6" w14:textId="77777777" w:rsidR="00306709" w:rsidRDefault="00306709">
            <w:pPr>
              <w:pStyle w:val="boxstyle"/>
              <w:spacing w:before="120" w:after="120"/>
              <w:jc w:val="left"/>
            </w:pPr>
            <w:r>
              <w:t>All Australian registration numbers (as appropriate)</w:t>
            </w:r>
          </w:p>
        </w:tc>
        <w:tc>
          <w:tcPr>
            <w:tcW w:w="1559" w:type="dxa"/>
            <w:gridSpan w:val="2"/>
            <w:tcBorders>
              <w:top w:val="nil"/>
              <w:left w:val="single" w:sz="8" w:space="0" w:color="auto"/>
              <w:bottom w:val="single" w:sz="8" w:space="0" w:color="auto"/>
              <w:right w:val="single" w:sz="8" w:space="0" w:color="auto"/>
            </w:tcBorders>
            <w:tcMar>
              <w:top w:w="0" w:type="dxa"/>
              <w:left w:w="107" w:type="dxa"/>
              <w:bottom w:w="0" w:type="dxa"/>
              <w:right w:w="107" w:type="dxa"/>
            </w:tcMar>
            <w:hideMark/>
          </w:tcPr>
          <w:p w14:paraId="60899FD3" w14:textId="77777777" w:rsidR="00306709" w:rsidRDefault="00306709">
            <w:pPr>
              <w:pStyle w:val="boxstyle"/>
              <w:spacing w:before="120" w:after="120"/>
              <w:ind w:left="35"/>
              <w:jc w:val="left"/>
            </w:pPr>
            <w:r>
              <w:t>ABN</w:t>
            </w:r>
          </w:p>
        </w:tc>
        <w:tc>
          <w:tcPr>
            <w:tcW w:w="4545" w:type="dxa"/>
            <w:tcBorders>
              <w:top w:val="nil"/>
              <w:left w:val="nil"/>
              <w:bottom w:val="single" w:sz="8" w:space="0" w:color="auto"/>
              <w:right w:val="single" w:sz="8" w:space="0" w:color="auto"/>
            </w:tcBorders>
            <w:tcMar>
              <w:top w:w="0" w:type="dxa"/>
              <w:left w:w="107" w:type="dxa"/>
              <w:bottom w:w="0" w:type="dxa"/>
              <w:right w:w="107" w:type="dxa"/>
            </w:tcMar>
          </w:tcPr>
          <w:p w14:paraId="1AC54B3B" w14:textId="192620D4" w:rsidR="00306709" w:rsidRDefault="00306709">
            <w:pPr>
              <w:pStyle w:val="boxstyle"/>
              <w:spacing w:before="120" w:after="120"/>
              <w:ind w:left="35"/>
              <w:jc w:val="left"/>
            </w:pPr>
          </w:p>
        </w:tc>
      </w:tr>
      <w:tr w:rsidR="00306709" w14:paraId="4F2B7301" w14:textId="77777777" w:rsidTr="00306709">
        <w:tblPrEx>
          <w:tblCellMar>
            <w:left w:w="0" w:type="dxa"/>
            <w:right w:w="0" w:type="dxa"/>
          </w:tblCellMar>
          <w:tblLook w:val="04A0" w:firstRow="1" w:lastRow="0" w:firstColumn="1" w:lastColumn="0" w:noHBand="0" w:noVBand="1"/>
        </w:tblPrEx>
        <w:trPr>
          <w:cantSplit/>
          <w:trHeight w:val="116"/>
        </w:trPr>
        <w:tc>
          <w:tcPr>
            <w:tcW w:w="2970" w:type="dxa"/>
            <w:vMerge/>
            <w:tcBorders>
              <w:top w:val="nil"/>
              <w:left w:val="single" w:sz="8" w:space="0" w:color="auto"/>
              <w:bottom w:val="single" w:sz="8" w:space="0" w:color="auto"/>
              <w:right w:val="nil"/>
            </w:tcBorders>
            <w:vAlign w:val="center"/>
            <w:hideMark/>
          </w:tcPr>
          <w:p w14:paraId="466125D8" w14:textId="77777777" w:rsidR="00306709" w:rsidRDefault="00306709">
            <w:pPr>
              <w:rPr>
                <w:rFonts w:eastAsiaTheme="minorHAnsi"/>
                <w:color w:val="000000"/>
                <w:sz w:val="20"/>
              </w:rPr>
            </w:pPr>
          </w:p>
        </w:tc>
        <w:tc>
          <w:tcPr>
            <w:tcW w:w="1559" w:type="dxa"/>
            <w:gridSpan w:val="2"/>
            <w:tcBorders>
              <w:top w:val="nil"/>
              <w:left w:val="single" w:sz="8" w:space="0" w:color="auto"/>
              <w:bottom w:val="single" w:sz="8" w:space="0" w:color="auto"/>
              <w:right w:val="single" w:sz="8" w:space="0" w:color="auto"/>
            </w:tcBorders>
            <w:tcMar>
              <w:top w:w="0" w:type="dxa"/>
              <w:left w:w="107" w:type="dxa"/>
              <w:bottom w:w="0" w:type="dxa"/>
              <w:right w:w="107" w:type="dxa"/>
            </w:tcMar>
            <w:hideMark/>
          </w:tcPr>
          <w:p w14:paraId="17F59FA5" w14:textId="77777777" w:rsidR="00306709" w:rsidRDefault="00306709">
            <w:pPr>
              <w:pStyle w:val="boxstyle"/>
              <w:spacing w:before="120" w:after="120"/>
              <w:ind w:left="35"/>
              <w:jc w:val="left"/>
            </w:pPr>
            <w:r>
              <w:t>ACN</w:t>
            </w:r>
          </w:p>
        </w:tc>
        <w:tc>
          <w:tcPr>
            <w:tcW w:w="4545" w:type="dxa"/>
            <w:tcBorders>
              <w:top w:val="nil"/>
              <w:left w:val="nil"/>
              <w:bottom w:val="single" w:sz="8" w:space="0" w:color="auto"/>
              <w:right w:val="single" w:sz="8" w:space="0" w:color="auto"/>
            </w:tcBorders>
            <w:tcMar>
              <w:top w:w="0" w:type="dxa"/>
              <w:left w:w="107" w:type="dxa"/>
              <w:bottom w:w="0" w:type="dxa"/>
              <w:right w:w="107" w:type="dxa"/>
            </w:tcMar>
          </w:tcPr>
          <w:p w14:paraId="44FA3E0E" w14:textId="66C611BF" w:rsidR="00306709" w:rsidRDefault="00306709">
            <w:pPr>
              <w:pStyle w:val="boxstyle"/>
              <w:spacing w:before="120" w:after="120"/>
              <w:ind w:left="35"/>
              <w:jc w:val="left"/>
            </w:pPr>
          </w:p>
        </w:tc>
      </w:tr>
      <w:tr w:rsidR="00306709" w14:paraId="0BFBD7FD" w14:textId="77777777" w:rsidTr="00306709">
        <w:tblPrEx>
          <w:tblCellMar>
            <w:left w:w="0" w:type="dxa"/>
            <w:right w:w="0" w:type="dxa"/>
          </w:tblCellMar>
          <w:tblLook w:val="04A0" w:firstRow="1" w:lastRow="0" w:firstColumn="1" w:lastColumn="0" w:noHBand="0" w:noVBand="1"/>
        </w:tblPrEx>
        <w:trPr>
          <w:cantSplit/>
          <w:trHeight w:val="220"/>
        </w:trPr>
        <w:tc>
          <w:tcPr>
            <w:tcW w:w="2970" w:type="dxa"/>
            <w:vMerge w:val="restar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20DD1BB6" w14:textId="77777777" w:rsidR="00306709" w:rsidRDefault="00306709" w:rsidP="00306709">
            <w:pPr>
              <w:pStyle w:val="boxstyle"/>
              <w:keepNext/>
              <w:keepLines/>
              <w:spacing w:before="120" w:after="120"/>
              <w:jc w:val="left"/>
            </w:pPr>
            <w:r>
              <w:t xml:space="preserve">Place of incorporation or establishment  </w:t>
            </w:r>
          </w:p>
        </w:tc>
        <w:tc>
          <w:tcPr>
            <w:tcW w:w="1559" w:type="dxa"/>
            <w:gridSpan w:val="2"/>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5D7CCCDD" w14:textId="77777777" w:rsidR="00306709" w:rsidRDefault="00306709" w:rsidP="00306709">
            <w:pPr>
              <w:pStyle w:val="boxstyle"/>
              <w:keepNext/>
              <w:keepLines/>
              <w:spacing w:before="120" w:after="120"/>
              <w:ind w:left="35"/>
              <w:jc w:val="left"/>
            </w:pPr>
            <w:r>
              <w:t>Country</w:t>
            </w:r>
          </w:p>
        </w:tc>
        <w:tc>
          <w:tcPr>
            <w:tcW w:w="4545"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17CC1986" w14:textId="101194F6" w:rsidR="00306709" w:rsidRDefault="00306709" w:rsidP="00306709">
            <w:pPr>
              <w:pStyle w:val="boxstyle"/>
              <w:keepNext/>
              <w:keepLines/>
              <w:spacing w:before="120" w:after="120"/>
              <w:ind w:left="35"/>
              <w:jc w:val="left"/>
            </w:pPr>
          </w:p>
        </w:tc>
      </w:tr>
      <w:tr w:rsidR="00306709" w14:paraId="6E94E7E4" w14:textId="77777777" w:rsidTr="00306709">
        <w:tblPrEx>
          <w:tblCellMar>
            <w:left w:w="0" w:type="dxa"/>
            <w:right w:w="0" w:type="dxa"/>
          </w:tblCellMar>
          <w:tblLook w:val="04A0" w:firstRow="1" w:lastRow="0" w:firstColumn="1" w:lastColumn="0" w:noHBand="0" w:noVBand="1"/>
        </w:tblPrEx>
        <w:trPr>
          <w:cantSplit/>
          <w:trHeight w:val="219"/>
        </w:trPr>
        <w:tc>
          <w:tcPr>
            <w:tcW w:w="2970" w:type="dxa"/>
            <w:vMerge/>
            <w:tcBorders>
              <w:top w:val="single" w:sz="4" w:space="0" w:color="auto"/>
              <w:left w:val="single" w:sz="4" w:space="0" w:color="auto"/>
              <w:bottom w:val="single" w:sz="4" w:space="0" w:color="auto"/>
              <w:right w:val="single" w:sz="4" w:space="0" w:color="auto"/>
            </w:tcBorders>
            <w:vAlign w:val="center"/>
            <w:hideMark/>
          </w:tcPr>
          <w:p w14:paraId="5799C220" w14:textId="77777777" w:rsidR="00306709" w:rsidRDefault="00306709" w:rsidP="00306709">
            <w:pPr>
              <w:keepNext/>
              <w:keepLines/>
              <w:rPr>
                <w:rFonts w:eastAsiaTheme="minorHAnsi"/>
                <w:color w:val="000000"/>
                <w:sz w:val="20"/>
              </w:rPr>
            </w:pPr>
          </w:p>
        </w:tc>
        <w:tc>
          <w:tcPr>
            <w:tcW w:w="1559" w:type="dxa"/>
            <w:gridSpan w:val="2"/>
            <w:tcBorders>
              <w:top w:val="single" w:sz="4" w:space="0" w:color="auto"/>
              <w:left w:val="single" w:sz="4" w:space="0" w:color="auto"/>
              <w:bottom w:val="single" w:sz="8" w:space="0" w:color="auto"/>
              <w:right w:val="single" w:sz="8" w:space="0" w:color="auto"/>
            </w:tcBorders>
            <w:tcMar>
              <w:top w:w="0" w:type="dxa"/>
              <w:left w:w="107" w:type="dxa"/>
              <w:bottom w:w="0" w:type="dxa"/>
              <w:right w:w="107" w:type="dxa"/>
            </w:tcMar>
            <w:hideMark/>
          </w:tcPr>
          <w:p w14:paraId="40B92ED3" w14:textId="77777777" w:rsidR="00306709" w:rsidRDefault="00306709" w:rsidP="00306709">
            <w:pPr>
              <w:pStyle w:val="boxstyle"/>
              <w:keepNext/>
              <w:keepLines/>
              <w:spacing w:before="120" w:after="120"/>
              <w:ind w:left="35"/>
              <w:jc w:val="left"/>
            </w:pPr>
            <w:r>
              <w:t>State (Province, County, etc.)</w:t>
            </w:r>
          </w:p>
        </w:tc>
        <w:tc>
          <w:tcPr>
            <w:tcW w:w="4545" w:type="dxa"/>
            <w:tcBorders>
              <w:top w:val="single" w:sz="4" w:space="0" w:color="auto"/>
              <w:left w:val="nil"/>
              <w:bottom w:val="single" w:sz="8" w:space="0" w:color="auto"/>
              <w:right w:val="single" w:sz="8" w:space="0" w:color="auto"/>
            </w:tcBorders>
            <w:tcMar>
              <w:top w:w="0" w:type="dxa"/>
              <w:left w:w="107" w:type="dxa"/>
              <w:bottom w:w="0" w:type="dxa"/>
              <w:right w:w="107" w:type="dxa"/>
            </w:tcMar>
            <w:hideMark/>
          </w:tcPr>
          <w:p w14:paraId="1B462F65" w14:textId="5B5B5DA4" w:rsidR="00306709" w:rsidRDefault="00306709" w:rsidP="00306709">
            <w:pPr>
              <w:pStyle w:val="boxstyle"/>
              <w:keepNext/>
              <w:keepLines/>
              <w:spacing w:before="120" w:after="120"/>
              <w:ind w:left="35"/>
              <w:jc w:val="left"/>
            </w:pPr>
          </w:p>
        </w:tc>
      </w:tr>
      <w:tr w:rsidR="00306709" w14:paraId="7092475F" w14:textId="77777777" w:rsidTr="00306709">
        <w:tblPrEx>
          <w:tblLook w:val="04A0" w:firstRow="1" w:lastRow="0" w:firstColumn="1" w:lastColumn="0" w:noHBand="0" w:noVBand="1"/>
        </w:tblPrEx>
        <w:trPr>
          <w:cantSplit/>
          <w:trHeight w:val="350"/>
        </w:trPr>
        <w:tc>
          <w:tcPr>
            <w:tcW w:w="2978" w:type="dxa"/>
            <w:gridSpan w:val="2"/>
            <w:tcBorders>
              <w:top w:val="nil"/>
              <w:left w:val="single" w:sz="6" w:space="0" w:color="auto"/>
              <w:bottom w:val="single" w:sz="4" w:space="0" w:color="auto"/>
              <w:right w:val="nil"/>
            </w:tcBorders>
            <w:hideMark/>
          </w:tcPr>
          <w:p w14:paraId="528CB310" w14:textId="7F4FF895" w:rsidR="00306709" w:rsidRDefault="00306709">
            <w:pPr>
              <w:pStyle w:val="boxstyle"/>
              <w:spacing w:before="120" w:after="120"/>
              <w:jc w:val="left"/>
            </w:pPr>
            <w:r>
              <w:t>Legal Entity Identifier (LEI), if applicable</w:t>
            </w:r>
            <w:r w:rsidR="0087161B" w:rsidRPr="00835979">
              <w:rPr>
                <w:rStyle w:val="FootnoteReference"/>
                <w:vertAlign w:val="superscript"/>
              </w:rPr>
              <w:footnoteReference w:id="15"/>
            </w:r>
          </w:p>
        </w:tc>
        <w:tc>
          <w:tcPr>
            <w:tcW w:w="6096" w:type="dxa"/>
            <w:gridSpan w:val="2"/>
            <w:tcBorders>
              <w:top w:val="single" w:sz="4" w:space="0" w:color="auto"/>
              <w:left w:val="single" w:sz="6" w:space="0" w:color="auto"/>
              <w:bottom w:val="single" w:sz="4" w:space="0" w:color="auto"/>
              <w:right w:val="single" w:sz="6" w:space="0" w:color="auto"/>
            </w:tcBorders>
          </w:tcPr>
          <w:p w14:paraId="7ABE460D" w14:textId="77777777" w:rsidR="00306709" w:rsidRDefault="00306709">
            <w:pPr>
              <w:pStyle w:val="boxstyle"/>
              <w:spacing w:before="120" w:after="120"/>
              <w:ind w:left="35"/>
              <w:jc w:val="left"/>
            </w:pPr>
          </w:p>
        </w:tc>
      </w:tr>
      <w:tr w:rsidR="00306709" w14:paraId="4FA1EDDD" w14:textId="77777777" w:rsidTr="00306709">
        <w:tblPrEx>
          <w:tblCellMar>
            <w:left w:w="0" w:type="dxa"/>
            <w:right w:w="0" w:type="dxa"/>
          </w:tblCellMar>
          <w:tblLook w:val="04A0" w:firstRow="1" w:lastRow="0" w:firstColumn="1" w:lastColumn="0" w:noHBand="0" w:noVBand="1"/>
        </w:tblPrEx>
        <w:trPr>
          <w:cantSplit/>
        </w:trPr>
        <w:tc>
          <w:tcPr>
            <w:tcW w:w="2970" w:type="dxa"/>
            <w:tcBorders>
              <w:top w:val="single" w:sz="4" w:space="0" w:color="auto"/>
              <w:left w:val="single" w:sz="8" w:space="0" w:color="auto"/>
              <w:bottom w:val="single" w:sz="8" w:space="0" w:color="auto"/>
              <w:right w:val="single" w:sz="4" w:space="0" w:color="auto"/>
            </w:tcBorders>
            <w:tcMar>
              <w:top w:w="0" w:type="dxa"/>
              <w:left w:w="107" w:type="dxa"/>
              <w:bottom w:w="0" w:type="dxa"/>
              <w:right w:w="107" w:type="dxa"/>
            </w:tcMar>
            <w:hideMark/>
          </w:tcPr>
          <w:p w14:paraId="61910A7D" w14:textId="77777777" w:rsidR="00306709" w:rsidRDefault="00306709">
            <w:pPr>
              <w:pStyle w:val="boxstyle"/>
              <w:spacing w:before="120" w:after="120"/>
              <w:jc w:val="left"/>
            </w:pPr>
            <w:r>
              <w:t xml:space="preserve">Address </w:t>
            </w:r>
          </w:p>
        </w:tc>
        <w:tc>
          <w:tcPr>
            <w:tcW w:w="6104" w:type="dxa"/>
            <w:gridSpan w:val="3"/>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44C5692" w14:textId="071BF312" w:rsidR="00306709" w:rsidRDefault="00306709">
            <w:pPr>
              <w:pStyle w:val="boxstyle"/>
              <w:spacing w:before="120" w:after="120"/>
              <w:ind w:left="35"/>
              <w:jc w:val="left"/>
            </w:pPr>
          </w:p>
        </w:tc>
      </w:tr>
      <w:tr w:rsidR="00F846CA" w:rsidRPr="00AF4322" w14:paraId="1F838F33" w14:textId="77777777" w:rsidTr="00306709">
        <w:trPr>
          <w:cantSplit/>
        </w:trPr>
        <w:tc>
          <w:tcPr>
            <w:tcW w:w="2978" w:type="dxa"/>
            <w:gridSpan w:val="2"/>
            <w:tcBorders>
              <w:top w:val="single" w:sz="4" w:space="0" w:color="auto"/>
              <w:left w:val="single" w:sz="6" w:space="0" w:color="auto"/>
              <w:bottom w:val="single" w:sz="4" w:space="0" w:color="auto"/>
              <w:right w:val="nil"/>
            </w:tcBorders>
          </w:tcPr>
          <w:p w14:paraId="6975F78A" w14:textId="77777777" w:rsidR="00F846CA" w:rsidRPr="00AF4322" w:rsidRDefault="00F846CA" w:rsidP="00B43E31">
            <w:pPr>
              <w:pStyle w:val="boxstyle"/>
              <w:spacing w:before="120" w:after="120"/>
              <w:jc w:val="left"/>
            </w:pPr>
            <w:r w:rsidRPr="00AF4322">
              <w:t>Full names of the members of the compliance committee (if any)</w:t>
            </w:r>
          </w:p>
        </w:tc>
        <w:tc>
          <w:tcPr>
            <w:tcW w:w="6096" w:type="dxa"/>
            <w:gridSpan w:val="2"/>
            <w:tcBorders>
              <w:top w:val="single" w:sz="4" w:space="0" w:color="auto"/>
              <w:left w:val="single" w:sz="6" w:space="0" w:color="auto"/>
              <w:bottom w:val="single" w:sz="4" w:space="0" w:color="auto"/>
              <w:right w:val="single" w:sz="6" w:space="0" w:color="auto"/>
            </w:tcBorders>
          </w:tcPr>
          <w:p w14:paraId="6DA64A76" w14:textId="77777777" w:rsidR="00F846CA" w:rsidRPr="00AF4322" w:rsidRDefault="00F846CA" w:rsidP="00B43E31">
            <w:pPr>
              <w:pStyle w:val="boxstyle"/>
              <w:spacing w:before="120" w:after="120"/>
              <w:ind w:left="35"/>
              <w:jc w:val="left"/>
            </w:pPr>
          </w:p>
        </w:tc>
      </w:tr>
    </w:tbl>
    <w:p w14:paraId="15195499" w14:textId="77777777" w:rsidR="00F846CA" w:rsidRPr="00AF4322" w:rsidRDefault="001225DC" w:rsidP="004B7606">
      <w:pPr>
        <w:pStyle w:val="Heading4"/>
        <w:keepNext/>
        <w:spacing w:before="240" w:after="240"/>
        <w:jc w:val="left"/>
      </w:pPr>
      <w:r w:rsidRPr="00AF4322">
        <w:t>E</w:t>
      </w:r>
      <w:r w:rsidR="00F846CA" w:rsidRPr="00AF4322">
        <w:t xml:space="preserve">ntities </w:t>
      </w:r>
      <w:r w:rsidR="0038678B" w:rsidRPr="00AF4322">
        <w:t xml:space="preserve">incorporated or </w:t>
      </w:r>
      <w:r w:rsidRPr="00AF4322">
        <w:t>established</w:t>
      </w:r>
      <w:r w:rsidR="00F846CA" w:rsidRPr="00AF4322">
        <w:t xml:space="preserve"> </w:t>
      </w:r>
      <w:r w:rsidR="004B7606" w:rsidRPr="00AF4322">
        <w:t>outside Australia</w:t>
      </w:r>
      <w:r w:rsidRPr="00AF4322">
        <w:t xml:space="preserve"> – additional details</w:t>
      </w:r>
    </w:p>
    <w:tbl>
      <w:tblPr>
        <w:tblW w:w="9072" w:type="dxa"/>
        <w:tblLayout w:type="fixed"/>
        <w:tblCellMar>
          <w:left w:w="107" w:type="dxa"/>
          <w:right w:w="107" w:type="dxa"/>
        </w:tblCellMar>
        <w:tblLook w:val="04A0" w:firstRow="1" w:lastRow="0" w:firstColumn="1" w:lastColumn="0" w:noHBand="0" w:noVBand="1"/>
      </w:tblPr>
      <w:tblGrid>
        <w:gridCol w:w="2977"/>
        <w:gridCol w:w="1410"/>
        <w:gridCol w:w="4685"/>
      </w:tblGrid>
      <w:tr w:rsidR="00D06847" w14:paraId="53BA798C" w14:textId="77777777" w:rsidTr="00D06847">
        <w:trPr>
          <w:cantSplit/>
        </w:trPr>
        <w:tc>
          <w:tcPr>
            <w:tcW w:w="2977" w:type="dxa"/>
            <w:tcBorders>
              <w:top w:val="single" w:sz="4" w:space="0" w:color="auto"/>
              <w:left w:val="single" w:sz="6" w:space="0" w:color="auto"/>
              <w:bottom w:val="single" w:sz="4" w:space="0" w:color="auto"/>
              <w:right w:val="single" w:sz="4" w:space="0" w:color="auto"/>
            </w:tcBorders>
            <w:hideMark/>
          </w:tcPr>
          <w:p w14:paraId="630B2C1C" w14:textId="77777777" w:rsidR="00D06847" w:rsidRDefault="00D06847">
            <w:pPr>
              <w:pStyle w:val="boxstyle"/>
              <w:spacing w:before="120" w:after="120"/>
              <w:jc w:val="left"/>
            </w:pPr>
            <w:r>
              <w:t>Name</w:t>
            </w:r>
            <w:r>
              <w:rPr>
                <w:rStyle w:val="FootnoteReference"/>
                <w:vertAlign w:val="superscript"/>
              </w:rPr>
              <w:footnoteReference w:id="16"/>
            </w:r>
            <w:r>
              <w:t xml:space="preserve"> of the entity’s Australian agent for service of process</w:t>
            </w:r>
          </w:p>
        </w:tc>
        <w:tc>
          <w:tcPr>
            <w:tcW w:w="6095" w:type="dxa"/>
            <w:gridSpan w:val="2"/>
            <w:tcBorders>
              <w:top w:val="single" w:sz="4" w:space="0" w:color="auto"/>
              <w:left w:val="single" w:sz="4" w:space="0" w:color="auto"/>
              <w:bottom w:val="single" w:sz="4" w:space="0" w:color="auto"/>
              <w:right w:val="single" w:sz="6" w:space="0" w:color="auto"/>
            </w:tcBorders>
          </w:tcPr>
          <w:p w14:paraId="3EA825AF" w14:textId="77777777" w:rsidR="00D06847" w:rsidRDefault="00D06847">
            <w:pPr>
              <w:pStyle w:val="boxstyle"/>
              <w:spacing w:before="120" w:after="120"/>
              <w:ind w:left="35"/>
              <w:jc w:val="left"/>
            </w:pPr>
          </w:p>
        </w:tc>
      </w:tr>
      <w:tr w:rsidR="00D06847" w14:paraId="780712BB" w14:textId="77777777" w:rsidTr="00D06847">
        <w:trPr>
          <w:cantSplit/>
          <w:trHeight w:val="119"/>
        </w:trPr>
        <w:tc>
          <w:tcPr>
            <w:tcW w:w="2977" w:type="dxa"/>
            <w:vMerge w:val="restart"/>
            <w:tcBorders>
              <w:top w:val="single" w:sz="4" w:space="0" w:color="auto"/>
              <w:left w:val="single" w:sz="4" w:space="0" w:color="auto"/>
              <w:bottom w:val="single" w:sz="4" w:space="0" w:color="auto"/>
              <w:right w:val="single" w:sz="4" w:space="0" w:color="auto"/>
            </w:tcBorders>
            <w:hideMark/>
          </w:tcPr>
          <w:p w14:paraId="33D5DAEF" w14:textId="77777777" w:rsidR="00D06847" w:rsidRDefault="00D06847" w:rsidP="00306709">
            <w:pPr>
              <w:pStyle w:val="boxstyle"/>
              <w:keepNext/>
              <w:keepLines/>
              <w:spacing w:before="120" w:after="120"/>
              <w:jc w:val="left"/>
              <w:rPr>
                <w:color w:val="auto"/>
              </w:rPr>
            </w:pPr>
            <w:r>
              <w:rPr>
                <w:rFonts w:cs="Arial"/>
                <w:color w:val="auto"/>
              </w:rPr>
              <w:t>All Australian registration numbers of entity’s Australian agent for service of process (as appropriate)</w:t>
            </w:r>
          </w:p>
        </w:tc>
        <w:tc>
          <w:tcPr>
            <w:tcW w:w="1410" w:type="dxa"/>
            <w:tcBorders>
              <w:top w:val="single" w:sz="4" w:space="0" w:color="auto"/>
              <w:left w:val="single" w:sz="4" w:space="0" w:color="auto"/>
              <w:bottom w:val="single" w:sz="4" w:space="0" w:color="auto"/>
              <w:right w:val="single" w:sz="6" w:space="0" w:color="auto"/>
            </w:tcBorders>
            <w:hideMark/>
          </w:tcPr>
          <w:p w14:paraId="2E3CCBF5" w14:textId="77777777" w:rsidR="00D06847" w:rsidRDefault="00D06847" w:rsidP="00306709">
            <w:pPr>
              <w:pStyle w:val="boxstyle"/>
              <w:keepNext/>
              <w:keepLines/>
              <w:spacing w:before="120" w:after="120"/>
              <w:ind w:left="35"/>
              <w:jc w:val="left"/>
              <w:rPr>
                <w:color w:val="auto"/>
              </w:rPr>
            </w:pPr>
            <w:r>
              <w:rPr>
                <w:color w:val="auto"/>
              </w:rPr>
              <w:t>ABN</w:t>
            </w:r>
          </w:p>
        </w:tc>
        <w:tc>
          <w:tcPr>
            <w:tcW w:w="4685" w:type="dxa"/>
            <w:tcBorders>
              <w:top w:val="single" w:sz="4" w:space="0" w:color="auto"/>
              <w:left w:val="single" w:sz="6" w:space="0" w:color="auto"/>
              <w:bottom w:val="single" w:sz="4" w:space="0" w:color="auto"/>
              <w:right w:val="single" w:sz="6" w:space="0" w:color="auto"/>
            </w:tcBorders>
          </w:tcPr>
          <w:p w14:paraId="6D693444" w14:textId="77777777" w:rsidR="00D06847" w:rsidRDefault="00D06847" w:rsidP="00306709">
            <w:pPr>
              <w:pStyle w:val="boxstyle"/>
              <w:keepNext/>
              <w:keepLines/>
              <w:spacing w:before="120" w:after="120"/>
              <w:ind w:left="35"/>
              <w:jc w:val="left"/>
              <w:rPr>
                <w:color w:val="auto"/>
              </w:rPr>
            </w:pPr>
          </w:p>
        </w:tc>
      </w:tr>
      <w:tr w:rsidR="00D06847" w14:paraId="7D2C5CD9" w14:textId="77777777" w:rsidTr="00D06847">
        <w:trPr>
          <w:cantSplit/>
          <w:trHeight w:val="117"/>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42667DDB" w14:textId="77777777" w:rsidR="00D06847" w:rsidRDefault="00D06847">
            <w:pPr>
              <w:overflowPunct/>
              <w:autoSpaceDE/>
              <w:autoSpaceDN/>
              <w:adjustRightInd/>
              <w:ind w:left="0" w:firstLine="0"/>
              <w:jc w:val="left"/>
              <w:rPr>
                <w:sz w:val="20"/>
                <w:lang w:val="en-AU"/>
              </w:rPr>
            </w:pPr>
          </w:p>
        </w:tc>
        <w:tc>
          <w:tcPr>
            <w:tcW w:w="1410" w:type="dxa"/>
            <w:tcBorders>
              <w:top w:val="single" w:sz="4" w:space="0" w:color="auto"/>
              <w:left w:val="single" w:sz="4" w:space="0" w:color="auto"/>
              <w:bottom w:val="single" w:sz="4" w:space="0" w:color="auto"/>
              <w:right w:val="single" w:sz="6" w:space="0" w:color="auto"/>
            </w:tcBorders>
            <w:hideMark/>
          </w:tcPr>
          <w:p w14:paraId="70F70004" w14:textId="77777777" w:rsidR="00D06847" w:rsidRDefault="00D06847">
            <w:pPr>
              <w:pStyle w:val="boxstyle"/>
              <w:spacing w:before="120" w:after="120"/>
              <w:ind w:left="35"/>
              <w:jc w:val="left"/>
              <w:rPr>
                <w:color w:val="auto"/>
              </w:rPr>
            </w:pPr>
            <w:r>
              <w:rPr>
                <w:color w:val="auto"/>
              </w:rPr>
              <w:t>ACN</w:t>
            </w:r>
          </w:p>
        </w:tc>
        <w:tc>
          <w:tcPr>
            <w:tcW w:w="4685" w:type="dxa"/>
            <w:tcBorders>
              <w:top w:val="single" w:sz="4" w:space="0" w:color="auto"/>
              <w:left w:val="single" w:sz="6" w:space="0" w:color="auto"/>
              <w:bottom w:val="single" w:sz="4" w:space="0" w:color="auto"/>
              <w:right w:val="single" w:sz="6" w:space="0" w:color="auto"/>
            </w:tcBorders>
          </w:tcPr>
          <w:p w14:paraId="4EC881E7" w14:textId="77777777" w:rsidR="00D06847" w:rsidRDefault="00D06847">
            <w:pPr>
              <w:pStyle w:val="boxstyle"/>
              <w:spacing w:before="120" w:after="120"/>
              <w:ind w:left="35"/>
              <w:jc w:val="left"/>
              <w:rPr>
                <w:color w:val="auto"/>
              </w:rPr>
            </w:pPr>
          </w:p>
        </w:tc>
      </w:tr>
      <w:tr w:rsidR="00D06847" w14:paraId="79473EB6" w14:textId="77777777" w:rsidTr="00D06847">
        <w:trPr>
          <w:cantSplit/>
        </w:trPr>
        <w:tc>
          <w:tcPr>
            <w:tcW w:w="2977" w:type="dxa"/>
            <w:vMerge w:val="restart"/>
            <w:tcBorders>
              <w:top w:val="single" w:sz="4" w:space="0" w:color="auto"/>
              <w:left w:val="single" w:sz="4" w:space="0" w:color="auto"/>
              <w:bottom w:val="single" w:sz="4" w:space="0" w:color="auto"/>
              <w:right w:val="single" w:sz="4" w:space="0" w:color="auto"/>
            </w:tcBorders>
            <w:hideMark/>
          </w:tcPr>
          <w:p w14:paraId="29F2DA2F" w14:textId="77777777" w:rsidR="00D06847" w:rsidRDefault="00D06847" w:rsidP="00D06847">
            <w:pPr>
              <w:pStyle w:val="boxstyle"/>
              <w:keepNext/>
              <w:keepLines/>
              <w:spacing w:before="120" w:after="120"/>
              <w:jc w:val="left"/>
              <w:rPr>
                <w:color w:val="auto"/>
              </w:rPr>
            </w:pPr>
            <w:r>
              <w:rPr>
                <w:color w:val="auto"/>
              </w:rPr>
              <w:t>Place of incorporation or establishment</w:t>
            </w:r>
            <w:r>
              <w:t xml:space="preserve"> of the entity’s Australian agent for service of process</w:t>
            </w:r>
          </w:p>
        </w:tc>
        <w:tc>
          <w:tcPr>
            <w:tcW w:w="1410" w:type="dxa"/>
            <w:tcBorders>
              <w:top w:val="single" w:sz="4" w:space="0" w:color="auto"/>
              <w:left w:val="single" w:sz="4" w:space="0" w:color="auto"/>
              <w:bottom w:val="single" w:sz="4" w:space="0" w:color="auto"/>
              <w:right w:val="single" w:sz="4" w:space="0" w:color="auto"/>
            </w:tcBorders>
            <w:hideMark/>
          </w:tcPr>
          <w:p w14:paraId="64A8FF89" w14:textId="355529DE" w:rsidR="00D06847" w:rsidRDefault="00D06847" w:rsidP="00D06847">
            <w:pPr>
              <w:pStyle w:val="boxstyle"/>
              <w:keepNext/>
              <w:keepLines/>
              <w:spacing w:before="120" w:after="120"/>
              <w:ind w:left="34"/>
              <w:jc w:val="left"/>
              <w:rPr>
                <w:color w:val="auto"/>
              </w:rPr>
            </w:pPr>
            <w:r>
              <w:rPr>
                <w:color w:val="auto"/>
              </w:rPr>
              <w:t>Country</w:t>
            </w:r>
          </w:p>
        </w:tc>
        <w:tc>
          <w:tcPr>
            <w:tcW w:w="4685" w:type="dxa"/>
            <w:tcBorders>
              <w:top w:val="single" w:sz="4" w:space="0" w:color="auto"/>
              <w:left w:val="single" w:sz="4" w:space="0" w:color="auto"/>
              <w:bottom w:val="single" w:sz="4" w:space="0" w:color="auto"/>
              <w:right w:val="single" w:sz="4" w:space="0" w:color="auto"/>
            </w:tcBorders>
          </w:tcPr>
          <w:p w14:paraId="42600908" w14:textId="77777777" w:rsidR="00D06847" w:rsidRDefault="00D06847" w:rsidP="00D06847">
            <w:pPr>
              <w:pStyle w:val="boxstyle"/>
              <w:keepNext/>
              <w:keepLines/>
              <w:spacing w:before="120" w:after="120"/>
              <w:ind w:left="35"/>
              <w:jc w:val="left"/>
              <w:rPr>
                <w:color w:val="auto"/>
              </w:rPr>
            </w:pPr>
          </w:p>
        </w:tc>
      </w:tr>
      <w:tr w:rsidR="00D06847" w14:paraId="413C34E8" w14:textId="77777777" w:rsidTr="00D06847">
        <w:trPr>
          <w:cantSplit/>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3D3DBEE8" w14:textId="77777777" w:rsidR="00D06847" w:rsidRDefault="00D06847" w:rsidP="00D06847">
            <w:pPr>
              <w:keepLines/>
              <w:overflowPunct/>
              <w:autoSpaceDE/>
              <w:autoSpaceDN/>
              <w:adjustRightInd/>
              <w:ind w:left="0" w:firstLine="0"/>
              <w:jc w:val="left"/>
              <w:rPr>
                <w:sz w:val="20"/>
                <w:lang w:val="en-AU"/>
              </w:rPr>
            </w:pPr>
          </w:p>
        </w:tc>
        <w:tc>
          <w:tcPr>
            <w:tcW w:w="1410" w:type="dxa"/>
            <w:tcBorders>
              <w:top w:val="single" w:sz="4" w:space="0" w:color="auto"/>
              <w:left w:val="single" w:sz="4" w:space="0" w:color="auto"/>
              <w:bottom w:val="single" w:sz="4" w:space="0" w:color="auto"/>
              <w:right w:val="single" w:sz="4" w:space="0" w:color="auto"/>
            </w:tcBorders>
            <w:hideMark/>
          </w:tcPr>
          <w:p w14:paraId="04D1AE9D" w14:textId="77777777" w:rsidR="00D06847" w:rsidRDefault="00D06847" w:rsidP="00D06847">
            <w:pPr>
              <w:pStyle w:val="boxstyle"/>
              <w:keepLines/>
              <w:spacing w:before="120" w:after="120"/>
              <w:ind w:left="35"/>
              <w:jc w:val="left"/>
              <w:rPr>
                <w:color w:val="auto"/>
              </w:rPr>
            </w:pPr>
            <w:r>
              <w:rPr>
                <w:color w:val="auto"/>
              </w:rPr>
              <w:t>State (Province, County, etc.)</w:t>
            </w:r>
          </w:p>
        </w:tc>
        <w:tc>
          <w:tcPr>
            <w:tcW w:w="4685" w:type="dxa"/>
            <w:tcBorders>
              <w:top w:val="single" w:sz="4" w:space="0" w:color="auto"/>
              <w:left w:val="single" w:sz="4" w:space="0" w:color="auto"/>
              <w:bottom w:val="single" w:sz="4" w:space="0" w:color="auto"/>
              <w:right w:val="single" w:sz="4" w:space="0" w:color="auto"/>
            </w:tcBorders>
          </w:tcPr>
          <w:p w14:paraId="7B2478D3" w14:textId="77777777" w:rsidR="00D06847" w:rsidRDefault="00D06847" w:rsidP="00D06847">
            <w:pPr>
              <w:pStyle w:val="boxstyle"/>
              <w:keepLines/>
              <w:spacing w:before="120" w:after="120"/>
              <w:ind w:left="35"/>
              <w:jc w:val="left"/>
              <w:rPr>
                <w:color w:val="auto"/>
              </w:rPr>
            </w:pPr>
          </w:p>
        </w:tc>
      </w:tr>
      <w:tr w:rsidR="00D06847" w14:paraId="3A3CAA7F" w14:textId="77777777" w:rsidTr="00D06847">
        <w:trPr>
          <w:cantSplit/>
        </w:trPr>
        <w:tc>
          <w:tcPr>
            <w:tcW w:w="2977" w:type="dxa"/>
            <w:tcBorders>
              <w:top w:val="single" w:sz="4" w:space="0" w:color="auto"/>
              <w:left w:val="single" w:sz="6" w:space="0" w:color="auto"/>
              <w:bottom w:val="single" w:sz="4" w:space="0" w:color="auto"/>
              <w:right w:val="nil"/>
            </w:tcBorders>
            <w:hideMark/>
          </w:tcPr>
          <w:p w14:paraId="3DC684AB" w14:textId="77777777" w:rsidR="00D06847" w:rsidRDefault="00D06847">
            <w:pPr>
              <w:pStyle w:val="boxstyle"/>
              <w:spacing w:before="120" w:after="120"/>
              <w:jc w:val="left"/>
            </w:pPr>
            <w:r>
              <w:t>Address of the entity’s Australian agent for service of process</w:t>
            </w:r>
          </w:p>
        </w:tc>
        <w:tc>
          <w:tcPr>
            <w:tcW w:w="6095" w:type="dxa"/>
            <w:gridSpan w:val="2"/>
            <w:tcBorders>
              <w:top w:val="single" w:sz="4" w:space="0" w:color="auto"/>
              <w:left w:val="single" w:sz="6" w:space="0" w:color="auto"/>
              <w:bottom w:val="single" w:sz="4" w:space="0" w:color="auto"/>
              <w:right w:val="single" w:sz="6" w:space="0" w:color="auto"/>
            </w:tcBorders>
          </w:tcPr>
          <w:p w14:paraId="03DC6C8A" w14:textId="77777777" w:rsidR="00D06847" w:rsidRDefault="00D06847">
            <w:pPr>
              <w:pStyle w:val="boxstyle"/>
              <w:spacing w:before="120" w:after="120"/>
              <w:ind w:left="35"/>
              <w:jc w:val="left"/>
            </w:pPr>
          </w:p>
        </w:tc>
      </w:tr>
      <w:tr w:rsidR="00056B7A" w:rsidRPr="00AF4322" w14:paraId="2D59FD70" w14:textId="77777777" w:rsidTr="00D06847">
        <w:tblPrEx>
          <w:tblLook w:val="0000" w:firstRow="0" w:lastRow="0" w:firstColumn="0" w:lastColumn="0" w:noHBand="0" w:noVBand="0"/>
        </w:tblPrEx>
        <w:trPr>
          <w:cantSplit/>
        </w:trPr>
        <w:tc>
          <w:tcPr>
            <w:tcW w:w="2977" w:type="dxa"/>
            <w:tcBorders>
              <w:top w:val="single" w:sz="4" w:space="0" w:color="auto"/>
              <w:left w:val="single" w:sz="6" w:space="0" w:color="auto"/>
              <w:bottom w:val="single" w:sz="4" w:space="0" w:color="auto"/>
              <w:right w:val="nil"/>
            </w:tcBorders>
          </w:tcPr>
          <w:p w14:paraId="0ACBD758" w14:textId="54601657" w:rsidR="00056B7A" w:rsidRPr="00AF4322" w:rsidRDefault="00056B7A" w:rsidP="00056B7A">
            <w:pPr>
              <w:pStyle w:val="boxstyle"/>
              <w:spacing w:before="120" w:after="120"/>
              <w:jc w:val="left"/>
            </w:pPr>
            <w:r w:rsidRPr="007363DF">
              <w:t>If the entity has or intends to have a certificated sub</w:t>
            </w:r>
            <w:r w:rsidR="00890B73">
              <w:t>-</w:t>
            </w:r>
            <w:r w:rsidRPr="007363DF">
              <w:t>register for quoted</w:t>
            </w:r>
            <w:r>
              <w:t xml:space="preserve"> </w:t>
            </w:r>
            <w:r w:rsidRPr="007363DF">
              <w:t xml:space="preserve">securities, the location of </w:t>
            </w:r>
            <w:r>
              <w:t xml:space="preserve">the </w:t>
            </w:r>
            <w:r w:rsidRPr="007363DF">
              <w:t>Australian</w:t>
            </w:r>
            <w:r>
              <w:t xml:space="preserve"> sub</w:t>
            </w:r>
            <w:r w:rsidR="00890B73">
              <w:t>-</w:t>
            </w:r>
            <w:r w:rsidRPr="007363DF">
              <w:t>register</w:t>
            </w:r>
          </w:p>
        </w:tc>
        <w:tc>
          <w:tcPr>
            <w:tcW w:w="6095" w:type="dxa"/>
            <w:gridSpan w:val="2"/>
            <w:tcBorders>
              <w:top w:val="single" w:sz="4" w:space="0" w:color="auto"/>
              <w:left w:val="single" w:sz="6" w:space="0" w:color="auto"/>
              <w:bottom w:val="single" w:sz="4" w:space="0" w:color="auto"/>
              <w:right w:val="single" w:sz="6" w:space="0" w:color="auto"/>
            </w:tcBorders>
          </w:tcPr>
          <w:p w14:paraId="49110783" w14:textId="77777777" w:rsidR="00056B7A" w:rsidRPr="00AF4322" w:rsidRDefault="00056B7A" w:rsidP="00056B7A">
            <w:pPr>
              <w:pStyle w:val="boxstyle"/>
              <w:spacing w:before="120" w:after="120"/>
              <w:ind w:left="35"/>
              <w:jc w:val="left"/>
            </w:pPr>
          </w:p>
        </w:tc>
      </w:tr>
      <w:tr w:rsidR="00056B7A" w:rsidRPr="00AF4322" w14:paraId="16213F1E" w14:textId="77777777" w:rsidTr="00D06847">
        <w:tblPrEx>
          <w:tblLook w:val="0000" w:firstRow="0" w:lastRow="0" w:firstColumn="0" w:lastColumn="0" w:noHBand="0" w:noVBand="0"/>
        </w:tblPrEx>
        <w:trPr>
          <w:cantSplit/>
        </w:trPr>
        <w:tc>
          <w:tcPr>
            <w:tcW w:w="2977" w:type="dxa"/>
            <w:tcBorders>
              <w:top w:val="single" w:sz="4" w:space="0" w:color="auto"/>
              <w:left w:val="single" w:sz="6" w:space="0" w:color="auto"/>
              <w:bottom w:val="single" w:sz="4" w:space="0" w:color="auto"/>
              <w:right w:val="nil"/>
            </w:tcBorders>
          </w:tcPr>
          <w:p w14:paraId="5033A0BF" w14:textId="77777777" w:rsidR="00056B7A" w:rsidRPr="00AF4322" w:rsidRDefault="00056B7A" w:rsidP="00056B7A">
            <w:pPr>
              <w:pStyle w:val="boxstyle"/>
              <w:spacing w:before="120" w:after="120"/>
              <w:jc w:val="left"/>
            </w:pPr>
            <w:r w:rsidRPr="00AF4322">
              <w:t>Address of registered office in Australia (if any)</w:t>
            </w:r>
          </w:p>
        </w:tc>
        <w:tc>
          <w:tcPr>
            <w:tcW w:w="6095" w:type="dxa"/>
            <w:gridSpan w:val="2"/>
            <w:tcBorders>
              <w:top w:val="single" w:sz="4" w:space="0" w:color="auto"/>
              <w:left w:val="single" w:sz="6" w:space="0" w:color="auto"/>
              <w:bottom w:val="single" w:sz="4" w:space="0" w:color="auto"/>
              <w:right w:val="single" w:sz="6" w:space="0" w:color="auto"/>
            </w:tcBorders>
          </w:tcPr>
          <w:p w14:paraId="67AA94F4" w14:textId="77777777" w:rsidR="00056B7A" w:rsidRPr="00AF4322" w:rsidRDefault="00056B7A" w:rsidP="00056B7A">
            <w:pPr>
              <w:pStyle w:val="boxstyle"/>
              <w:spacing w:before="120" w:after="120"/>
              <w:ind w:left="35"/>
              <w:jc w:val="left"/>
            </w:pPr>
          </w:p>
        </w:tc>
      </w:tr>
    </w:tbl>
    <w:p w14:paraId="147F19A6" w14:textId="77777777" w:rsidR="00D03DAD" w:rsidRPr="00DB4945" w:rsidRDefault="00D03DAD" w:rsidP="00D03DAD">
      <w:pPr>
        <w:pStyle w:val="Heading4"/>
        <w:keepNext/>
        <w:spacing w:before="240" w:after="240"/>
        <w:jc w:val="left"/>
      </w:pPr>
      <w:r w:rsidRPr="00DB4945">
        <w:t>Entities listed or to be listed on another exchange or exchanges</w:t>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D03DAD" w:rsidRPr="00DB4945" w14:paraId="5F79822E" w14:textId="77777777" w:rsidTr="001003AA">
        <w:trPr>
          <w:cantSplit/>
        </w:trPr>
        <w:tc>
          <w:tcPr>
            <w:tcW w:w="2977" w:type="dxa"/>
            <w:tcBorders>
              <w:top w:val="single" w:sz="4" w:space="0" w:color="auto"/>
              <w:left w:val="single" w:sz="6" w:space="0" w:color="auto"/>
              <w:bottom w:val="single" w:sz="4" w:space="0" w:color="auto"/>
              <w:right w:val="nil"/>
            </w:tcBorders>
          </w:tcPr>
          <w:p w14:paraId="6B07AE2C" w14:textId="77777777" w:rsidR="00D03DAD" w:rsidRPr="00DB4945" w:rsidRDefault="00D03DAD" w:rsidP="00E34D43">
            <w:pPr>
              <w:pStyle w:val="boxstyle"/>
              <w:spacing w:before="120" w:after="120"/>
              <w:jc w:val="left"/>
            </w:pPr>
            <w:r w:rsidRPr="00DB4945">
              <w:t xml:space="preserve">Name of the other exchange(s) </w:t>
            </w:r>
            <w:r w:rsidR="00E34D43" w:rsidRPr="00DB4945">
              <w:t>where the entity is or proposes to be listed</w:t>
            </w:r>
          </w:p>
        </w:tc>
        <w:tc>
          <w:tcPr>
            <w:tcW w:w="6095" w:type="dxa"/>
            <w:tcBorders>
              <w:top w:val="single" w:sz="4" w:space="0" w:color="auto"/>
              <w:left w:val="single" w:sz="6" w:space="0" w:color="auto"/>
              <w:bottom w:val="single" w:sz="4" w:space="0" w:color="auto"/>
              <w:right w:val="single" w:sz="6" w:space="0" w:color="auto"/>
            </w:tcBorders>
          </w:tcPr>
          <w:p w14:paraId="20B1C905" w14:textId="77777777" w:rsidR="00D03DAD" w:rsidRPr="00DB4945" w:rsidRDefault="00D03DAD" w:rsidP="00A84232">
            <w:pPr>
              <w:pStyle w:val="boxstyle"/>
              <w:spacing w:before="120" w:after="120"/>
              <w:ind w:left="35"/>
              <w:jc w:val="left"/>
            </w:pPr>
          </w:p>
        </w:tc>
      </w:tr>
      <w:tr w:rsidR="00D03DAD" w:rsidRPr="00AF4322" w14:paraId="76B187D4" w14:textId="77777777" w:rsidTr="001003AA">
        <w:trPr>
          <w:cantSplit/>
        </w:trPr>
        <w:tc>
          <w:tcPr>
            <w:tcW w:w="2977" w:type="dxa"/>
            <w:tcBorders>
              <w:top w:val="single" w:sz="4" w:space="0" w:color="auto"/>
              <w:left w:val="single" w:sz="6" w:space="0" w:color="auto"/>
              <w:bottom w:val="single" w:sz="4" w:space="0" w:color="auto"/>
              <w:right w:val="nil"/>
            </w:tcBorders>
          </w:tcPr>
          <w:p w14:paraId="538415D9" w14:textId="704537A9" w:rsidR="00D03DAD" w:rsidRPr="00DB4945" w:rsidRDefault="00D03DAD" w:rsidP="00D03DAD">
            <w:pPr>
              <w:pStyle w:val="boxstyle"/>
              <w:spacing w:before="120" w:after="120"/>
              <w:jc w:val="left"/>
            </w:pPr>
            <w:r w:rsidRPr="00DB4945">
              <w:t>Is the ASX listing intended to be the entity’s primary or secondary listing</w:t>
            </w:r>
            <w:r w:rsidR="00D478A4">
              <w:t>?</w:t>
            </w:r>
          </w:p>
        </w:tc>
        <w:tc>
          <w:tcPr>
            <w:tcW w:w="6095" w:type="dxa"/>
            <w:tcBorders>
              <w:top w:val="single" w:sz="4" w:space="0" w:color="auto"/>
              <w:left w:val="single" w:sz="6" w:space="0" w:color="auto"/>
              <w:bottom w:val="single" w:sz="4" w:space="0" w:color="auto"/>
              <w:right w:val="single" w:sz="6" w:space="0" w:color="auto"/>
            </w:tcBorders>
          </w:tcPr>
          <w:p w14:paraId="0D46F855" w14:textId="77777777" w:rsidR="00D03DAD" w:rsidRPr="00AF4322" w:rsidRDefault="00D03DAD" w:rsidP="00A84232">
            <w:pPr>
              <w:pStyle w:val="boxstyle"/>
              <w:spacing w:before="120" w:after="120"/>
              <w:ind w:left="35"/>
              <w:jc w:val="left"/>
            </w:pPr>
          </w:p>
        </w:tc>
      </w:tr>
    </w:tbl>
    <w:p w14:paraId="13B4BDA4" w14:textId="77777777" w:rsidR="009545EC" w:rsidRPr="009545EC" w:rsidRDefault="009545EC" w:rsidP="009545EC">
      <w:pPr>
        <w:pStyle w:val="Heading2"/>
        <w:spacing w:after="240"/>
        <w:jc w:val="left"/>
        <w:rPr>
          <w:rFonts w:ascii="Arial Narrow" w:hAnsi="Arial Narrow"/>
          <w:sz w:val="22"/>
          <w:szCs w:val="22"/>
        </w:rPr>
      </w:pPr>
    </w:p>
    <w:p w14:paraId="64177B9F" w14:textId="77777777" w:rsidR="00FF5F33" w:rsidRDefault="00FF5F33">
      <w:pPr>
        <w:overflowPunct/>
        <w:autoSpaceDE/>
        <w:autoSpaceDN/>
        <w:adjustRightInd/>
        <w:ind w:left="0" w:firstLine="0"/>
        <w:jc w:val="left"/>
        <w:textAlignment w:val="auto"/>
        <w:rPr>
          <w:b/>
          <w:sz w:val="32"/>
        </w:rPr>
      </w:pPr>
      <w:r>
        <w:br w:type="page"/>
      </w:r>
    </w:p>
    <w:p w14:paraId="17DBE62B" w14:textId="4B71B41C" w:rsidR="00645AA6" w:rsidRPr="00BE6B8F" w:rsidRDefault="00645AA6" w:rsidP="009545EC">
      <w:pPr>
        <w:pStyle w:val="Heading2"/>
        <w:keepNext/>
        <w:spacing w:before="240" w:after="240"/>
        <w:jc w:val="left"/>
        <w:rPr>
          <w:rFonts w:ascii="Arial Narrow" w:hAnsi="Arial Narrow"/>
        </w:rPr>
      </w:pPr>
      <w:r w:rsidRPr="00AF4322">
        <w:rPr>
          <w:rFonts w:ascii="Arial Narrow" w:hAnsi="Arial Narrow"/>
        </w:rPr>
        <w:lastRenderedPageBreak/>
        <w:t xml:space="preserve">Part 2 – Checklist </w:t>
      </w:r>
      <w:r w:rsidR="00FB5721" w:rsidRPr="00AF4322">
        <w:rPr>
          <w:rFonts w:ascii="Arial Narrow" w:hAnsi="Arial Narrow"/>
        </w:rPr>
        <w:t>Confirming</w:t>
      </w:r>
      <w:r w:rsidRPr="00AF4322">
        <w:rPr>
          <w:rFonts w:ascii="Arial Narrow" w:hAnsi="Arial Narrow"/>
        </w:rPr>
        <w:t xml:space="preserve"> Compliance with Admission Requirements</w:t>
      </w:r>
    </w:p>
    <w:p w14:paraId="6A19ABD4" w14:textId="485EB88F" w:rsidR="00DF169C" w:rsidRPr="007F6CDF" w:rsidRDefault="00DF169C" w:rsidP="00DB39B6">
      <w:pPr>
        <w:pStyle w:val="Heading2"/>
        <w:keepNext/>
        <w:spacing w:after="12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 xml:space="preserve">lease </w:t>
      </w:r>
      <w:r>
        <w:rPr>
          <w:rFonts w:ascii="Arial Narrow" w:hAnsi="Arial Narrow"/>
          <w:b w:val="0"/>
          <w:i/>
          <w:color w:val="000000"/>
          <w:sz w:val="18"/>
        </w:rPr>
        <w:t xml:space="preserve">indicate </w:t>
      </w:r>
      <w:r>
        <w:rPr>
          <w:rFonts w:ascii="Arial Narrow" w:hAnsi="Arial Narrow"/>
          <w:b w:val="0"/>
          <w:i/>
          <w:sz w:val="18"/>
        </w:rPr>
        <w:t>i</w:t>
      </w:r>
      <w:r w:rsidRPr="00BE7317">
        <w:rPr>
          <w:rFonts w:ascii="Arial Narrow" w:hAnsi="Arial Narrow"/>
          <w:b w:val="0"/>
          <w:i/>
          <w:sz w:val="18"/>
        </w:rPr>
        <w:t>n the “Location</w:t>
      </w:r>
      <w:r>
        <w:rPr>
          <w:rFonts w:ascii="Arial Narrow" w:hAnsi="Arial Narrow"/>
          <w:b w:val="0"/>
          <w:i/>
          <w:sz w:val="18"/>
        </w:rPr>
        <w:t>/Confirmation</w:t>
      </w:r>
      <w:r w:rsidRPr="00BE7317">
        <w:rPr>
          <w:rFonts w:ascii="Arial Narrow" w:hAnsi="Arial Narrow"/>
          <w:b w:val="0"/>
          <w:i/>
          <w:sz w:val="18"/>
        </w:rPr>
        <w:t xml:space="preserve">” </w:t>
      </w:r>
      <w:r w:rsidRPr="007F6CDF">
        <w:rPr>
          <w:rFonts w:ascii="Arial Narrow" w:hAnsi="Arial Narrow"/>
          <w:b w:val="0"/>
          <w:i/>
          <w:sz w:val="18"/>
        </w:rPr>
        <w:t>column</w:t>
      </w:r>
      <w:r>
        <w:rPr>
          <w:rFonts w:ascii="Arial Narrow" w:hAnsi="Arial Narrow"/>
          <w:b w:val="0"/>
          <w:i/>
          <w:sz w:val="18"/>
        </w:rPr>
        <w:t xml:space="preserve"> </w:t>
      </w:r>
      <w:r>
        <w:rPr>
          <w:rFonts w:ascii="Arial Narrow" w:hAnsi="Arial Narrow"/>
          <w:b w:val="0"/>
          <w:i/>
          <w:color w:val="000000"/>
          <w:sz w:val="18"/>
        </w:rPr>
        <w:t xml:space="preserve">for </w:t>
      </w:r>
      <w:r w:rsidRPr="007F6CDF">
        <w:rPr>
          <w:rFonts w:ascii="Arial Narrow" w:hAnsi="Arial Narrow"/>
          <w:b w:val="0"/>
          <w:i/>
          <w:color w:val="000000"/>
          <w:sz w:val="18"/>
        </w:rPr>
        <w:t>each item</w:t>
      </w:r>
      <w:r>
        <w:rPr>
          <w:rFonts w:ascii="Arial Narrow" w:hAnsi="Arial Narrow"/>
          <w:b w:val="0"/>
          <w:i/>
          <w:color w:val="000000"/>
          <w:sz w:val="18"/>
        </w:rPr>
        <w:t xml:space="preserve"> below </w:t>
      </w:r>
      <w:r w:rsidR="00AC59E1">
        <w:rPr>
          <w:rFonts w:ascii="Arial Narrow" w:hAnsi="Arial Narrow"/>
          <w:b w:val="0"/>
          <w:i/>
          <w:color w:val="000000"/>
          <w:sz w:val="18"/>
        </w:rPr>
        <w:t xml:space="preserve">and in any Annexures </w:t>
      </w:r>
      <w:r w:rsidRPr="007F6CDF">
        <w:rPr>
          <w:rFonts w:ascii="Arial Narrow" w:hAnsi="Arial Narrow"/>
          <w:b w:val="0"/>
          <w:i/>
          <w:sz w:val="18"/>
        </w:rPr>
        <w:t xml:space="preserve">where the information or document referred to in </w:t>
      </w:r>
      <w:r w:rsidR="00AC59E1">
        <w:rPr>
          <w:rFonts w:ascii="Arial Narrow" w:hAnsi="Arial Narrow"/>
          <w:b w:val="0"/>
          <w:i/>
          <w:sz w:val="18"/>
        </w:rPr>
        <w:t>that</w:t>
      </w:r>
      <w:r w:rsidRPr="007F6CDF">
        <w:rPr>
          <w:rFonts w:ascii="Arial Narrow" w:hAnsi="Arial Narrow"/>
          <w:b w:val="0"/>
          <w:i/>
          <w:sz w:val="18"/>
        </w:rPr>
        <w:t xml:space="preserve"> item is to be found (e</w:t>
      </w:r>
      <w:r w:rsidR="00252985">
        <w:rPr>
          <w:rFonts w:ascii="Arial Narrow" w:hAnsi="Arial Narrow"/>
          <w:b w:val="0"/>
          <w:i/>
          <w:sz w:val="18"/>
        </w:rPr>
        <w:t>.</w:t>
      </w:r>
      <w:r w:rsidRPr="007F6CDF">
        <w:rPr>
          <w:rFonts w:ascii="Arial Narrow" w:hAnsi="Arial Narrow"/>
          <w:b w:val="0"/>
          <w:i/>
          <w:sz w:val="18"/>
        </w:rPr>
        <w:t>g</w:t>
      </w:r>
      <w:r w:rsidR="00252985">
        <w:rPr>
          <w:rFonts w:ascii="Arial Narrow" w:hAnsi="Arial Narrow"/>
          <w:b w:val="0"/>
          <w:i/>
          <w:sz w:val="18"/>
        </w:rPr>
        <w:t>.</w:t>
      </w:r>
      <w:r w:rsidRPr="007F6CDF">
        <w:rPr>
          <w:rFonts w:ascii="Arial Narrow" w:hAnsi="Arial Narrow"/>
          <w:b w:val="0"/>
          <w:i/>
          <w:sz w:val="18"/>
        </w:rPr>
        <w:t xml:space="preserve"> in the case of information, the specific page reference in the </w:t>
      </w:r>
      <w:r>
        <w:rPr>
          <w:rFonts w:ascii="Arial Narrow" w:hAnsi="Arial Narrow"/>
          <w:b w:val="0"/>
          <w:i/>
          <w:sz w:val="18"/>
        </w:rPr>
        <w:t>Offer Document</w:t>
      </w:r>
      <w:r w:rsidRPr="007F6CDF">
        <w:rPr>
          <w:rFonts w:ascii="Arial Narrow" w:hAnsi="Arial Narrow"/>
          <w:b w:val="0"/>
          <w:i/>
          <w:sz w:val="18"/>
        </w:rPr>
        <w:t xml:space="preserve"> </w:t>
      </w:r>
      <w:r w:rsidR="00171A18">
        <w:rPr>
          <w:rFonts w:ascii="Arial Narrow" w:hAnsi="Arial Narrow"/>
          <w:b w:val="0"/>
          <w:i/>
          <w:sz w:val="18"/>
        </w:rPr>
        <w:t xml:space="preserve">where that information is located </w:t>
      </w:r>
      <w:r w:rsidRPr="007F6CDF">
        <w:rPr>
          <w:rFonts w:ascii="Arial Narrow" w:hAnsi="Arial Narrow"/>
          <w:b w:val="0"/>
          <w:i/>
          <w:sz w:val="18"/>
        </w:rPr>
        <w:t>or, in the case of a document, the folder tab number where that document is located</w:t>
      </w:r>
      <w:r w:rsidR="00AC59E1">
        <w:rPr>
          <w:rFonts w:ascii="Arial Narrow" w:hAnsi="Arial Narrow"/>
          <w:b w:val="0"/>
          <w:i/>
          <w:sz w:val="18"/>
        </w:rPr>
        <w:t>)</w:t>
      </w:r>
      <w:r w:rsidRPr="007F6CDF">
        <w:rPr>
          <w:rFonts w:ascii="Arial Narrow" w:hAnsi="Arial Narrow"/>
          <w:b w:val="0"/>
          <w:i/>
          <w:sz w:val="18"/>
        </w:rPr>
        <w:t xml:space="preserve">. </w:t>
      </w:r>
      <w:r w:rsidR="00AC59E1">
        <w:rPr>
          <w:rFonts w:ascii="Arial Narrow" w:hAnsi="Arial Narrow"/>
          <w:b w:val="0"/>
          <w:i/>
          <w:color w:val="000000"/>
          <w:sz w:val="18"/>
        </w:rPr>
        <w:t xml:space="preserve">If the item asks for confirmation of a matter, you may simply enter “Confirmed”” </w:t>
      </w:r>
      <w:r w:rsidR="00AC59E1">
        <w:rPr>
          <w:rFonts w:ascii="Arial Narrow" w:hAnsi="Arial Narrow"/>
          <w:b w:val="0"/>
          <w:i/>
          <w:sz w:val="18"/>
        </w:rPr>
        <w:t>i</w:t>
      </w:r>
      <w:r w:rsidR="00AC59E1" w:rsidRPr="00BE7317">
        <w:rPr>
          <w:rFonts w:ascii="Arial Narrow" w:hAnsi="Arial Narrow"/>
          <w:b w:val="0"/>
          <w:i/>
          <w:sz w:val="18"/>
        </w:rPr>
        <w:t>n the “Location</w:t>
      </w:r>
      <w:r w:rsidR="00AC59E1">
        <w:rPr>
          <w:rFonts w:ascii="Arial Narrow" w:hAnsi="Arial Narrow"/>
          <w:b w:val="0"/>
          <w:i/>
          <w:sz w:val="18"/>
        </w:rPr>
        <w:t>/Confirmation</w:t>
      </w:r>
      <w:r w:rsidR="00AC59E1" w:rsidRPr="00BE7317">
        <w:rPr>
          <w:rFonts w:ascii="Arial Narrow" w:hAnsi="Arial Narrow"/>
          <w:b w:val="0"/>
          <w:i/>
          <w:sz w:val="18"/>
        </w:rPr>
        <w:t xml:space="preserve">” </w:t>
      </w:r>
      <w:r w:rsidR="00AC59E1" w:rsidRPr="007F6CDF">
        <w:rPr>
          <w:rFonts w:ascii="Arial Narrow" w:hAnsi="Arial Narrow"/>
          <w:b w:val="0"/>
          <w:i/>
          <w:sz w:val="18"/>
        </w:rPr>
        <w:t>column</w:t>
      </w:r>
      <w:r w:rsidR="00AC59E1">
        <w:rPr>
          <w:rFonts w:ascii="Arial Narrow" w:hAnsi="Arial Narrow"/>
          <w:b w:val="0"/>
          <w:i/>
          <w:sz w:val="18"/>
        </w:rPr>
        <w:t xml:space="preserve">. </w:t>
      </w:r>
      <w:r w:rsidR="00AC59E1" w:rsidRPr="007F6CDF">
        <w:rPr>
          <w:rFonts w:ascii="Arial Narrow" w:hAnsi="Arial Narrow"/>
          <w:b w:val="0"/>
          <w:i/>
          <w:sz w:val="18"/>
        </w:rPr>
        <w:t>If an</w:t>
      </w:r>
      <w:r w:rsidR="00AC59E1">
        <w:rPr>
          <w:rFonts w:ascii="Arial Narrow" w:hAnsi="Arial Narrow"/>
          <w:b w:val="0"/>
          <w:i/>
          <w:sz w:val="18"/>
        </w:rPr>
        <w:t xml:space="preserve"> item is not applicable, please mark it as “N/A”</w:t>
      </w:r>
      <w:r w:rsidR="00AC59E1" w:rsidRPr="007F6CDF">
        <w:rPr>
          <w:rFonts w:ascii="Arial Narrow" w:hAnsi="Arial Narrow"/>
          <w:b w:val="0"/>
          <w:i/>
          <w:color w:val="000000"/>
          <w:sz w:val="18"/>
        </w:rPr>
        <w:t>.</w:t>
      </w:r>
    </w:p>
    <w:p w14:paraId="75E1C44C" w14:textId="2F8F0968" w:rsidR="00C97EAF" w:rsidRDefault="00AC59E1" w:rsidP="004D5B11">
      <w:pPr>
        <w:pStyle w:val="Heading4"/>
        <w:keepNext/>
        <w:spacing w:after="120"/>
        <w:jc w:val="left"/>
        <w:rPr>
          <w:b w:val="0"/>
          <w:i/>
          <w:sz w:val="18"/>
        </w:rPr>
      </w:pPr>
      <w:r>
        <w:rPr>
          <w:b w:val="0"/>
          <w:i/>
          <w:sz w:val="18"/>
        </w:rPr>
        <w:t xml:space="preserve">In this regard, </w:t>
      </w:r>
      <w:r w:rsidR="00053134">
        <w:rPr>
          <w:b w:val="0"/>
          <w:i/>
          <w:sz w:val="18"/>
        </w:rPr>
        <w:t>i</w:t>
      </w:r>
      <w:r w:rsidR="00C97EAF" w:rsidRPr="00AF4322">
        <w:rPr>
          <w:b w:val="0"/>
          <w:i/>
          <w:sz w:val="18"/>
        </w:rPr>
        <w:t xml:space="preserve">t will </w:t>
      </w:r>
      <w:r>
        <w:rPr>
          <w:b w:val="0"/>
          <w:i/>
          <w:sz w:val="18"/>
        </w:rPr>
        <w:t xml:space="preserve">greatly </w:t>
      </w:r>
      <w:r w:rsidR="00C97EAF" w:rsidRPr="00AF4322">
        <w:rPr>
          <w:b w:val="0"/>
          <w:i/>
          <w:sz w:val="18"/>
        </w:rPr>
        <w:t xml:space="preserve">assist ASX and speed up its review of the application if the various </w:t>
      </w:r>
      <w:r w:rsidR="00C97EAF" w:rsidRPr="00AC59E1">
        <w:rPr>
          <w:b w:val="0"/>
          <w:i/>
          <w:sz w:val="18"/>
        </w:rPr>
        <w:t>documents referred to in th</w:t>
      </w:r>
      <w:r w:rsidR="008F0683" w:rsidRPr="00AC59E1">
        <w:rPr>
          <w:b w:val="0"/>
          <w:i/>
          <w:sz w:val="18"/>
        </w:rPr>
        <w:t xml:space="preserve">is </w:t>
      </w:r>
      <w:r w:rsidRPr="00AC59E1">
        <w:rPr>
          <w:b w:val="0"/>
          <w:i/>
          <w:color w:val="000000"/>
          <w:sz w:val="18"/>
        </w:rPr>
        <w:t xml:space="preserve">Checklist and any Annexures </w:t>
      </w:r>
      <w:r w:rsidRPr="00AC59E1">
        <w:rPr>
          <w:b w:val="0"/>
          <w:i/>
          <w:sz w:val="18"/>
        </w:rPr>
        <w:t>a</w:t>
      </w:r>
      <w:r w:rsidR="00C97EAF" w:rsidRPr="00AC59E1">
        <w:rPr>
          <w:b w:val="0"/>
          <w:i/>
          <w:sz w:val="18"/>
        </w:rPr>
        <w:t>re provided</w:t>
      </w:r>
      <w:r w:rsidR="001D7208">
        <w:rPr>
          <w:b w:val="0"/>
          <w:i/>
          <w:sz w:val="18"/>
        </w:rPr>
        <w:t xml:space="preserve"> both</w:t>
      </w:r>
      <w:r w:rsidR="00C97EAF" w:rsidRPr="00AC59E1">
        <w:rPr>
          <w:b w:val="0"/>
          <w:i/>
          <w:sz w:val="18"/>
        </w:rPr>
        <w:t xml:space="preserve"> in </w:t>
      </w:r>
      <w:r w:rsidR="001D7208">
        <w:rPr>
          <w:b w:val="0"/>
          <w:i/>
          <w:sz w:val="18"/>
        </w:rPr>
        <w:t>h</w:t>
      </w:r>
      <w:r w:rsidR="00252985">
        <w:rPr>
          <w:b w:val="0"/>
          <w:i/>
          <w:sz w:val="18"/>
        </w:rPr>
        <w:t>ard copy and in electronic form</w:t>
      </w:r>
      <w:r w:rsidR="001D7208">
        <w:rPr>
          <w:b w:val="0"/>
          <w:i/>
          <w:sz w:val="18"/>
        </w:rPr>
        <w:t xml:space="preserve"> in one or more folders </w:t>
      </w:r>
      <w:r w:rsidR="00B55B92">
        <w:rPr>
          <w:b w:val="0"/>
          <w:i/>
          <w:sz w:val="18"/>
        </w:rPr>
        <w:t>and/</w:t>
      </w:r>
      <w:r w:rsidR="001D7208">
        <w:rPr>
          <w:b w:val="0"/>
          <w:i/>
          <w:sz w:val="18"/>
        </w:rPr>
        <w:t>or in any other appropriate electronic form containing consecutively numbered and titled documents (e.g. ‘A</w:t>
      </w:r>
      <w:r w:rsidR="00E060DF">
        <w:rPr>
          <w:b w:val="0"/>
          <w:i/>
          <w:sz w:val="18"/>
        </w:rPr>
        <w:t>ttachment</w:t>
      </w:r>
      <w:r w:rsidR="001D7208">
        <w:rPr>
          <w:b w:val="0"/>
          <w:i/>
          <w:sz w:val="18"/>
        </w:rPr>
        <w:t xml:space="preserve"> 1 – Certificate of Incorporation, ‘A</w:t>
      </w:r>
      <w:r w:rsidR="00E060DF">
        <w:rPr>
          <w:b w:val="0"/>
          <w:i/>
          <w:sz w:val="18"/>
        </w:rPr>
        <w:t xml:space="preserve">ttachment </w:t>
      </w:r>
      <w:r w:rsidR="001D7208">
        <w:rPr>
          <w:b w:val="0"/>
          <w:i/>
          <w:sz w:val="18"/>
        </w:rPr>
        <w:t>2 –</w:t>
      </w:r>
      <w:r w:rsidR="005E5B1A">
        <w:rPr>
          <w:b w:val="0"/>
          <w:i/>
          <w:sz w:val="18"/>
        </w:rPr>
        <w:t xml:space="preserve"> Constitution</w:t>
      </w:r>
      <w:r w:rsidR="00252985">
        <w:rPr>
          <w:b w:val="0"/>
          <w:i/>
          <w:sz w:val="18"/>
        </w:rPr>
        <w:t xml:space="preserve">‘, etc.), together </w:t>
      </w:r>
      <w:r w:rsidR="00B55B92">
        <w:rPr>
          <w:b w:val="0"/>
          <w:i/>
          <w:sz w:val="18"/>
        </w:rPr>
        <w:t>with</w:t>
      </w:r>
      <w:r w:rsidR="00B92DE5">
        <w:rPr>
          <w:b w:val="0"/>
          <w:i/>
          <w:sz w:val="18"/>
        </w:rPr>
        <w:t xml:space="preserve"> a document</w:t>
      </w:r>
      <w:r w:rsidR="001D7208">
        <w:rPr>
          <w:b w:val="0"/>
          <w:i/>
          <w:sz w:val="18"/>
        </w:rPr>
        <w:t xml:space="preserve"> index.</w:t>
      </w:r>
      <w:r w:rsidR="001D7208" w:rsidRPr="00AC59E1">
        <w:rPr>
          <w:b w:val="0"/>
          <w:i/>
          <w:sz w:val="18"/>
        </w:rPr>
        <w:t xml:space="preserve"> </w:t>
      </w:r>
      <w:r w:rsidR="00B55B92">
        <w:rPr>
          <w:b w:val="0"/>
          <w:i/>
          <w:sz w:val="18"/>
        </w:rPr>
        <w:t xml:space="preserve">Where this </w:t>
      </w:r>
      <w:r w:rsidR="001D1D7F">
        <w:rPr>
          <w:b w:val="0"/>
          <w:i/>
          <w:sz w:val="18"/>
        </w:rPr>
        <w:t xml:space="preserve">Checklist </w:t>
      </w:r>
      <w:r w:rsidR="00B55B92">
        <w:rPr>
          <w:b w:val="0"/>
          <w:i/>
          <w:sz w:val="18"/>
        </w:rPr>
        <w:t xml:space="preserve">indicates that an </w:t>
      </w:r>
      <w:r w:rsidR="003C62DF">
        <w:rPr>
          <w:b w:val="0"/>
          <w:i/>
          <w:sz w:val="18"/>
        </w:rPr>
        <w:t xml:space="preserve">original document </w:t>
      </w:r>
      <w:r w:rsidR="00B55B92">
        <w:rPr>
          <w:b w:val="0"/>
          <w:i/>
          <w:sz w:val="18"/>
        </w:rPr>
        <w:t xml:space="preserve">is </w:t>
      </w:r>
      <w:r w:rsidR="003C62DF">
        <w:rPr>
          <w:b w:val="0"/>
          <w:i/>
          <w:sz w:val="18"/>
        </w:rPr>
        <w:t>required</w:t>
      </w:r>
      <w:r w:rsidR="00B55B92">
        <w:rPr>
          <w:b w:val="0"/>
          <w:i/>
          <w:sz w:val="18"/>
        </w:rPr>
        <w:t>, ASX will also accept a certified copy of the relevant document.</w:t>
      </w:r>
      <w:r w:rsidR="003C62DF">
        <w:rPr>
          <w:b w:val="0"/>
          <w:i/>
          <w:sz w:val="18"/>
        </w:rPr>
        <w:t xml:space="preserve"> </w:t>
      </w:r>
    </w:p>
    <w:p w14:paraId="7134811B" w14:textId="77777777" w:rsidR="00DF169C" w:rsidRPr="00835256" w:rsidRDefault="00AC59E1" w:rsidP="00AC59E1">
      <w:pPr>
        <w:keepNext/>
        <w:spacing w:after="120"/>
        <w:ind w:left="0" w:firstLine="0"/>
        <w:jc w:val="left"/>
        <w:rPr>
          <w:i/>
          <w:color w:val="000000"/>
          <w:sz w:val="18"/>
        </w:rPr>
      </w:pPr>
      <w:r w:rsidRPr="00AC59E1">
        <w:rPr>
          <w:i/>
          <w:sz w:val="18"/>
        </w:rPr>
        <w:t xml:space="preserve">Note that </w:t>
      </w:r>
      <w:r w:rsidR="00DF169C" w:rsidRPr="00360F5A">
        <w:rPr>
          <w:i/>
          <w:color w:val="000000"/>
          <w:sz w:val="18"/>
        </w:rPr>
        <w:t xml:space="preserve">completion of this Checklist and any Annexures is </w:t>
      </w:r>
      <w:r w:rsidR="00053134">
        <w:rPr>
          <w:i/>
          <w:color w:val="000000"/>
          <w:sz w:val="18"/>
        </w:rPr>
        <w:t xml:space="preserve">not </w:t>
      </w:r>
      <w:r w:rsidR="00DF169C" w:rsidRPr="00360F5A">
        <w:rPr>
          <w:i/>
          <w:color w:val="000000"/>
          <w:sz w:val="18"/>
        </w:rPr>
        <w:t>to be taken to represent that the entity is necessarily in full or substantial compliance with the ASX Listing Rules</w:t>
      </w:r>
      <w:r w:rsidR="00053134">
        <w:rPr>
          <w:i/>
          <w:color w:val="000000"/>
          <w:sz w:val="18"/>
        </w:rPr>
        <w:t xml:space="preserve"> or that ASX will admit the entity to its official list</w:t>
      </w:r>
      <w:r w:rsidR="00DF169C" w:rsidRPr="00360F5A">
        <w:rPr>
          <w:i/>
          <w:color w:val="000000"/>
          <w:sz w:val="18"/>
        </w:rPr>
        <w:t xml:space="preserve">. </w:t>
      </w:r>
      <w:r w:rsidR="00053134">
        <w:rPr>
          <w:i/>
          <w:color w:val="000000"/>
          <w:sz w:val="18"/>
        </w:rPr>
        <w:t xml:space="preserve">Admission to the official list is in ASX’s absolute discretion and ASX may refuse admission without giving any reasons (see </w:t>
      </w:r>
      <w:r w:rsidR="00DF169C" w:rsidRPr="00360F5A">
        <w:rPr>
          <w:i/>
          <w:color w:val="000000"/>
          <w:sz w:val="18"/>
        </w:rPr>
        <w:t>Listing Rule</w:t>
      </w:r>
      <w:r w:rsidR="00053134">
        <w:rPr>
          <w:i/>
          <w:color w:val="000000"/>
          <w:sz w:val="18"/>
        </w:rPr>
        <w:t> 1.19)</w:t>
      </w:r>
      <w:r w:rsidR="00DF169C" w:rsidRPr="00360F5A">
        <w:rPr>
          <w:i/>
          <w:color w:val="000000"/>
          <w:sz w:val="18"/>
        </w:rPr>
        <w:t>.</w:t>
      </w:r>
    </w:p>
    <w:p w14:paraId="0649DF6D" w14:textId="77777777" w:rsidR="00DF169C" w:rsidRPr="00360F5A" w:rsidRDefault="00DF169C" w:rsidP="00DF169C">
      <w:pPr>
        <w:keepNext/>
        <w:spacing w:after="120"/>
        <w:ind w:left="0" w:firstLine="0"/>
        <w:jc w:val="left"/>
        <w:rPr>
          <w:i/>
          <w:color w:val="000000"/>
          <w:sz w:val="18"/>
        </w:rPr>
      </w:pPr>
      <w:r w:rsidRPr="00360F5A">
        <w:rPr>
          <w:i/>
          <w:color w:val="000000"/>
          <w:sz w:val="18"/>
        </w:rPr>
        <w:t>A reference in this Checklist and in any Annexures to the “Offer Document” means the listing prospectus, product disclosure statement or information memorandum lodged by the applicant with ASX pursuant to Listing Rule 1.1 Condition 3.</w:t>
      </w:r>
    </w:p>
    <w:p w14:paraId="5B0CFA64" w14:textId="77777777" w:rsidR="00DF169C" w:rsidRPr="00835256" w:rsidRDefault="00DF169C" w:rsidP="00AA453D">
      <w:pPr>
        <w:spacing w:after="240"/>
        <w:ind w:left="0" w:firstLine="0"/>
        <w:jc w:val="left"/>
        <w:rPr>
          <w:i/>
          <w:color w:val="000000"/>
          <w:sz w:val="18"/>
        </w:rPr>
      </w:pPr>
      <w:r w:rsidRPr="00360F5A">
        <w:rPr>
          <w:i/>
          <w:color w:val="000000"/>
          <w:sz w:val="18"/>
        </w:rPr>
        <w:t>If the applicant lodges a supplementary or replacement prospectus, product disclosure statement or information memorandum with ASX, ASX may require it to update this Checklist and any Annexures by reference to that document.</w:t>
      </w:r>
    </w:p>
    <w:p w14:paraId="1BEEA519" w14:textId="22840C84" w:rsidR="0024727D" w:rsidRPr="00AF4322" w:rsidRDefault="001D1D7F" w:rsidP="00DF169C">
      <w:pPr>
        <w:pStyle w:val="Heading4"/>
        <w:keepNext/>
        <w:spacing w:after="240"/>
        <w:jc w:val="left"/>
      </w:pPr>
      <w:r>
        <w:t>K</w:t>
      </w:r>
      <w:r w:rsidR="00FA0103" w:rsidRPr="00AF4322">
        <w:t xml:space="preserve">ey </w:t>
      </w:r>
      <w:r w:rsidR="001F34A4" w:rsidRPr="00AF4322">
        <w:t>supporting documents</w:t>
      </w:r>
    </w:p>
    <w:tbl>
      <w:tblPr>
        <w:tblW w:w="9072" w:type="dxa"/>
        <w:tblLayout w:type="fixed"/>
        <w:tblCellMar>
          <w:left w:w="0" w:type="dxa"/>
          <w:right w:w="0" w:type="dxa"/>
        </w:tblCellMar>
        <w:tblLook w:val="0000" w:firstRow="0" w:lastRow="0" w:firstColumn="0" w:lastColumn="0" w:noHBand="0" w:noVBand="0"/>
      </w:tblPr>
      <w:tblGrid>
        <w:gridCol w:w="284"/>
        <w:gridCol w:w="5670"/>
        <w:gridCol w:w="3118"/>
      </w:tblGrid>
      <w:tr w:rsidR="00AB4CB5" w:rsidRPr="00BE7317" w14:paraId="06F268AE" w14:textId="77777777" w:rsidTr="00E4137F">
        <w:trPr>
          <w:tblHeader/>
        </w:trPr>
        <w:tc>
          <w:tcPr>
            <w:tcW w:w="284" w:type="dxa"/>
            <w:tcBorders>
              <w:top w:val="nil"/>
              <w:left w:val="nil"/>
              <w:bottom w:val="nil"/>
              <w:right w:val="nil"/>
            </w:tcBorders>
            <w:vAlign w:val="bottom"/>
          </w:tcPr>
          <w:p w14:paraId="2D407099" w14:textId="77777777" w:rsidR="00AB4CB5" w:rsidRPr="00BE7317" w:rsidRDefault="00990712" w:rsidP="00DE1799">
            <w:pPr>
              <w:pStyle w:val="boxstyle"/>
              <w:ind w:right="-8"/>
              <w:jc w:val="left"/>
            </w:pPr>
            <w:r w:rsidRPr="0056151B">
              <w:t>N</w:t>
            </w:r>
            <w:r w:rsidR="001003AA" w:rsidRPr="0056151B">
              <w:rPr>
                <w:vertAlign w:val="superscript"/>
              </w:rPr>
              <w:t>o</w:t>
            </w:r>
          </w:p>
        </w:tc>
        <w:tc>
          <w:tcPr>
            <w:tcW w:w="5670" w:type="dxa"/>
            <w:tcBorders>
              <w:top w:val="nil"/>
              <w:left w:val="nil"/>
              <w:bottom w:val="nil"/>
              <w:right w:val="nil"/>
            </w:tcBorders>
            <w:tcMar>
              <w:right w:w="85" w:type="dxa"/>
            </w:tcMar>
            <w:vAlign w:val="bottom"/>
          </w:tcPr>
          <w:p w14:paraId="1C2C601F" w14:textId="77777777" w:rsidR="00AB4CB5" w:rsidRPr="00BE7317" w:rsidRDefault="00990712" w:rsidP="00DE1799">
            <w:pPr>
              <w:pStyle w:val="boxstyle"/>
              <w:tabs>
                <w:tab w:val="left" w:pos="150"/>
              </w:tabs>
              <w:jc w:val="left"/>
            </w:pPr>
            <w:r w:rsidRPr="00BE7317">
              <w:t>Item</w:t>
            </w:r>
          </w:p>
        </w:tc>
        <w:tc>
          <w:tcPr>
            <w:tcW w:w="3118" w:type="dxa"/>
            <w:tcBorders>
              <w:top w:val="nil"/>
              <w:left w:val="nil"/>
              <w:bottom w:val="nil"/>
              <w:right w:val="nil"/>
            </w:tcBorders>
            <w:tcMar>
              <w:left w:w="0" w:type="dxa"/>
              <w:right w:w="0" w:type="dxa"/>
            </w:tcMar>
            <w:vAlign w:val="bottom"/>
          </w:tcPr>
          <w:p w14:paraId="6D704420" w14:textId="77777777" w:rsidR="00AB4CB5" w:rsidRPr="00BE7317" w:rsidRDefault="00BE7317" w:rsidP="00DE1799">
            <w:pPr>
              <w:pStyle w:val="boxstyle"/>
              <w:tabs>
                <w:tab w:val="left" w:pos="150"/>
              </w:tabs>
              <w:jc w:val="left"/>
            </w:pPr>
            <w:r w:rsidRPr="00BE7317">
              <w:t>Location</w:t>
            </w:r>
            <w:r w:rsidR="00F81C9B">
              <w:t>/Conf</w:t>
            </w:r>
            <w:r w:rsidR="00CC638A">
              <w:t>i</w:t>
            </w:r>
            <w:r w:rsidR="00F81C9B">
              <w:t>r</w:t>
            </w:r>
            <w:r w:rsidR="00CC638A">
              <w:t>mation</w:t>
            </w:r>
          </w:p>
        </w:tc>
      </w:tr>
      <w:tr w:rsidR="007B19DD" w:rsidRPr="00AF4322" w14:paraId="28B1A22A" w14:textId="77777777" w:rsidTr="00E4137F">
        <w:tc>
          <w:tcPr>
            <w:tcW w:w="284" w:type="dxa"/>
            <w:tcBorders>
              <w:top w:val="nil"/>
              <w:left w:val="nil"/>
              <w:bottom w:val="nil"/>
              <w:right w:val="nil"/>
            </w:tcBorders>
          </w:tcPr>
          <w:p w14:paraId="1CA681CD" w14:textId="77777777" w:rsidR="007B19DD" w:rsidRPr="00AF4322" w:rsidRDefault="007B19DD" w:rsidP="00DE1799">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ACE5DDB" w14:textId="5311647E" w:rsidR="007B19DD" w:rsidRPr="00AF4322" w:rsidRDefault="00A51166" w:rsidP="00A51166">
            <w:pPr>
              <w:pStyle w:val="boxstyle"/>
              <w:jc w:val="left"/>
            </w:pPr>
            <w:r>
              <w:t>E</w:t>
            </w:r>
            <w:r w:rsidR="007B19DD" w:rsidRPr="00AF4322">
              <w:t>ntity’s certificate of incorporation, certificate of registration or other evidence of status (including any change of name)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9F35FDF" w14:textId="77777777" w:rsidR="007B19DD" w:rsidRPr="00AF4322" w:rsidRDefault="007B19DD" w:rsidP="00DE1799">
            <w:pPr>
              <w:pStyle w:val="boxstyle"/>
              <w:jc w:val="left"/>
            </w:pPr>
          </w:p>
        </w:tc>
      </w:tr>
      <w:tr w:rsidR="007B19DD" w:rsidRPr="00AF4322" w14:paraId="331A0312" w14:textId="77777777" w:rsidTr="00E4137F">
        <w:tc>
          <w:tcPr>
            <w:tcW w:w="284" w:type="dxa"/>
            <w:tcBorders>
              <w:top w:val="nil"/>
              <w:left w:val="nil"/>
              <w:bottom w:val="nil"/>
              <w:right w:val="nil"/>
            </w:tcBorders>
          </w:tcPr>
          <w:p w14:paraId="41A6E8EB" w14:textId="77777777" w:rsidR="007B19DD" w:rsidRPr="00AF4322" w:rsidRDefault="007B19DD" w:rsidP="00DE1799">
            <w:pPr>
              <w:tabs>
                <w:tab w:val="left" w:pos="150"/>
              </w:tabs>
              <w:ind w:left="0" w:firstLine="0"/>
              <w:jc w:val="left"/>
              <w:rPr>
                <w:sz w:val="20"/>
              </w:rPr>
            </w:pPr>
          </w:p>
        </w:tc>
        <w:tc>
          <w:tcPr>
            <w:tcW w:w="5670" w:type="dxa"/>
            <w:tcBorders>
              <w:top w:val="nil"/>
              <w:left w:val="nil"/>
              <w:bottom w:val="nil"/>
              <w:right w:val="nil"/>
            </w:tcBorders>
            <w:tcMar>
              <w:right w:w="85" w:type="dxa"/>
            </w:tcMar>
          </w:tcPr>
          <w:p w14:paraId="3B425A09" w14:textId="77777777" w:rsidR="007B19DD" w:rsidRPr="00AF4322" w:rsidRDefault="007B19DD" w:rsidP="00DE1799">
            <w:pPr>
              <w:ind w:left="0" w:firstLine="0"/>
              <w:jc w:val="left"/>
              <w:rPr>
                <w:sz w:val="20"/>
              </w:rPr>
            </w:pPr>
          </w:p>
        </w:tc>
        <w:tc>
          <w:tcPr>
            <w:tcW w:w="3118" w:type="dxa"/>
            <w:tcBorders>
              <w:top w:val="nil"/>
              <w:left w:val="nil"/>
              <w:bottom w:val="nil"/>
              <w:right w:val="nil"/>
            </w:tcBorders>
            <w:tcMar>
              <w:left w:w="85" w:type="dxa"/>
              <w:right w:w="85" w:type="dxa"/>
            </w:tcMar>
          </w:tcPr>
          <w:p w14:paraId="7B84DCDD" w14:textId="77777777" w:rsidR="007B19DD" w:rsidRPr="00AF4322" w:rsidRDefault="007B19DD" w:rsidP="00DE1799">
            <w:pPr>
              <w:ind w:left="0" w:firstLine="0"/>
              <w:jc w:val="left"/>
              <w:rPr>
                <w:sz w:val="20"/>
              </w:rPr>
            </w:pPr>
          </w:p>
        </w:tc>
      </w:tr>
      <w:tr w:rsidR="007B19DD" w:rsidRPr="00AF4322" w14:paraId="08BBE039" w14:textId="77777777" w:rsidTr="00E4137F">
        <w:tc>
          <w:tcPr>
            <w:tcW w:w="284" w:type="dxa"/>
            <w:tcBorders>
              <w:top w:val="nil"/>
              <w:left w:val="nil"/>
              <w:bottom w:val="nil"/>
              <w:right w:val="nil"/>
            </w:tcBorders>
          </w:tcPr>
          <w:p w14:paraId="07F49BE4" w14:textId="77777777" w:rsidR="007B19DD" w:rsidRPr="00AF4322" w:rsidRDefault="007B19DD" w:rsidP="00DE1799">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E0D1ED8" w14:textId="758F76ED" w:rsidR="007B19DD" w:rsidRPr="00AF4322" w:rsidRDefault="00A51166" w:rsidP="00A51166">
            <w:pPr>
              <w:pStyle w:val="boxstyle"/>
              <w:jc w:val="left"/>
            </w:pPr>
            <w:r>
              <w:t>E</w:t>
            </w:r>
            <w:r w:rsidR="007B19DD" w:rsidRPr="00AF4322">
              <w:t>ntity’s constitution</w:t>
            </w:r>
            <w:r w:rsidR="007B19DD">
              <w:t xml:space="preserve"> </w:t>
            </w:r>
            <w:r w:rsidR="007F6CDF">
              <w:t>(L</w:t>
            </w:r>
            <w:r w:rsidR="007B19DD" w:rsidRPr="00AF4322">
              <w:t xml:space="preserve">isting </w:t>
            </w:r>
            <w:r w:rsidR="007F6CDF">
              <w:t>Rule 1.1 C</w:t>
            </w:r>
            <w:r w:rsidR="007B19DD" w:rsidRPr="00AF4322">
              <w:t>ondition </w:t>
            </w:r>
            <w:r w:rsidR="00397FE5">
              <w:t>2</w:t>
            </w:r>
            <w:r w:rsidR="007F6CDF">
              <w:t>)</w:t>
            </w:r>
            <w:r w:rsidR="001D1D7F" w:rsidRPr="00AF775E" w:rsidDel="001D1D7F">
              <w:rPr>
                <w:rStyle w:val="FootnoteReference"/>
                <w:color w:val="auto"/>
                <w:position w:val="0"/>
                <w:sz w:val="20"/>
                <w:vertAlign w:val="superscript"/>
                <w:lang w:val="en-GB"/>
              </w:rPr>
              <w:t xml:space="preserve"> </w:t>
            </w:r>
            <w:r w:rsidR="00293F02">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86513F7" w14:textId="77777777" w:rsidR="007B19DD" w:rsidRPr="00AF4322" w:rsidRDefault="007B19DD" w:rsidP="00DE1799">
            <w:pPr>
              <w:pStyle w:val="boxstyle"/>
              <w:jc w:val="left"/>
            </w:pPr>
          </w:p>
        </w:tc>
      </w:tr>
      <w:tr w:rsidR="007B19DD" w:rsidRPr="00AF4322" w14:paraId="66CCF70D" w14:textId="77777777" w:rsidTr="00E4137F">
        <w:tc>
          <w:tcPr>
            <w:tcW w:w="284" w:type="dxa"/>
            <w:tcBorders>
              <w:top w:val="nil"/>
              <w:left w:val="nil"/>
              <w:bottom w:val="nil"/>
              <w:right w:val="nil"/>
            </w:tcBorders>
          </w:tcPr>
          <w:p w14:paraId="2A9596FE" w14:textId="77777777" w:rsidR="007B19DD" w:rsidRPr="00AF4322" w:rsidRDefault="007B19DD" w:rsidP="00DE1799">
            <w:pPr>
              <w:tabs>
                <w:tab w:val="left" w:pos="150"/>
              </w:tabs>
              <w:ind w:left="0" w:firstLine="0"/>
              <w:jc w:val="left"/>
              <w:rPr>
                <w:sz w:val="20"/>
              </w:rPr>
            </w:pPr>
          </w:p>
        </w:tc>
        <w:tc>
          <w:tcPr>
            <w:tcW w:w="5670" w:type="dxa"/>
            <w:tcBorders>
              <w:top w:val="nil"/>
              <w:left w:val="nil"/>
              <w:bottom w:val="nil"/>
              <w:right w:val="nil"/>
            </w:tcBorders>
            <w:tcMar>
              <w:right w:w="85" w:type="dxa"/>
            </w:tcMar>
          </w:tcPr>
          <w:p w14:paraId="47CE4F29" w14:textId="77777777" w:rsidR="007B19DD" w:rsidRPr="00AF4322" w:rsidRDefault="007B19DD" w:rsidP="00DE1799">
            <w:pPr>
              <w:ind w:left="0" w:firstLine="0"/>
              <w:jc w:val="left"/>
              <w:rPr>
                <w:sz w:val="20"/>
              </w:rPr>
            </w:pPr>
          </w:p>
        </w:tc>
        <w:tc>
          <w:tcPr>
            <w:tcW w:w="3118" w:type="dxa"/>
            <w:tcBorders>
              <w:top w:val="nil"/>
              <w:left w:val="nil"/>
              <w:bottom w:val="nil"/>
              <w:right w:val="nil"/>
            </w:tcBorders>
            <w:tcMar>
              <w:left w:w="85" w:type="dxa"/>
              <w:right w:w="85" w:type="dxa"/>
            </w:tcMar>
          </w:tcPr>
          <w:p w14:paraId="50BFBD46" w14:textId="77777777" w:rsidR="007B19DD" w:rsidRPr="00AF4322" w:rsidRDefault="007B19DD" w:rsidP="00DE1799">
            <w:pPr>
              <w:ind w:left="0" w:firstLine="0"/>
              <w:jc w:val="left"/>
              <w:rPr>
                <w:sz w:val="20"/>
              </w:rPr>
            </w:pPr>
          </w:p>
        </w:tc>
      </w:tr>
      <w:tr w:rsidR="007B19DD" w:rsidRPr="00AF4322" w14:paraId="313735E1" w14:textId="77777777" w:rsidTr="00E4137F">
        <w:tc>
          <w:tcPr>
            <w:tcW w:w="284" w:type="dxa"/>
            <w:tcBorders>
              <w:top w:val="nil"/>
              <w:left w:val="nil"/>
              <w:bottom w:val="nil"/>
              <w:right w:val="nil"/>
            </w:tcBorders>
          </w:tcPr>
          <w:p w14:paraId="602E98A5" w14:textId="77777777" w:rsidR="007B19DD" w:rsidRPr="00AF4322" w:rsidRDefault="007B19DD" w:rsidP="00DE1799">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76A2D37F" w14:textId="77777777" w:rsidR="007B19DD" w:rsidRPr="00AF4322" w:rsidRDefault="007B19DD" w:rsidP="00DE1799">
            <w:pPr>
              <w:pStyle w:val="boxstyle"/>
              <w:jc w:val="left"/>
            </w:pPr>
            <w:r w:rsidRPr="00AF4322">
              <w:t>Either:</w:t>
            </w:r>
          </w:p>
          <w:p w14:paraId="5F989C02" w14:textId="77777777" w:rsidR="007B19DD" w:rsidRPr="00AF4322" w:rsidRDefault="00A86AC5" w:rsidP="00A86AC5">
            <w:pPr>
              <w:pStyle w:val="boxstyle"/>
              <w:ind w:left="284" w:hanging="284"/>
              <w:jc w:val="left"/>
            </w:pPr>
            <w:r>
              <w:t>(a)</w:t>
            </w:r>
            <w:r>
              <w:tab/>
            </w:r>
            <w:r w:rsidR="007B19DD" w:rsidRPr="00AF4322">
              <w:t>confirmation that the entity’s constitution includes the provisions of Appendix 15A or Appendix 15B (as applicable); or</w:t>
            </w:r>
          </w:p>
          <w:p w14:paraId="7CA5CFB7" w14:textId="77777777" w:rsidR="007B19DD" w:rsidRPr="007F6CDF" w:rsidRDefault="00A86AC5" w:rsidP="00A86AC5">
            <w:pPr>
              <w:pStyle w:val="boxstyle"/>
              <w:ind w:left="284" w:hanging="284"/>
              <w:jc w:val="left"/>
            </w:pPr>
            <w:r>
              <w:t>(b)</w:t>
            </w:r>
            <w:r>
              <w:tab/>
            </w:r>
            <w:r w:rsidR="007B19DD" w:rsidRPr="00AF4322">
              <w:t xml:space="preserve">a completed checklist that the constitution complies with the </w:t>
            </w:r>
            <w:r w:rsidR="000E0BD5">
              <w:t>Listing Rule</w:t>
            </w:r>
            <w:r w:rsidR="007B19DD" w:rsidRPr="00AF4322">
              <w:t>s</w:t>
            </w:r>
            <w:r w:rsidR="007F6CDF">
              <w:t xml:space="preserve"> (L</w:t>
            </w:r>
            <w:r w:rsidR="007F6CDF" w:rsidRPr="00AF4322">
              <w:t xml:space="preserve">isting </w:t>
            </w:r>
            <w:r w:rsidR="007F6CDF">
              <w:t>R</w:t>
            </w:r>
            <w:r w:rsidR="007F6CDF" w:rsidRPr="00AF4322">
              <w:t xml:space="preserve">ule 1.1 </w:t>
            </w:r>
            <w:r w:rsidR="007F6CDF">
              <w:t>C</w:t>
            </w:r>
            <w:r w:rsidR="007F6CDF" w:rsidRPr="00AF4322">
              <w:t>ondition </w:t>
            </w:r>
            <w:r w:rsidR="007F6CDF">
              <w:t>2)</w:t>
            </w:r>
            <w:r w:rsidR="007B19DD" w:rsidRPr="00AF775E">
              <w:rPr>
                <w:rStyle w:val="FootnoteReference"/>
                <w:color w:val="auto"/>
                <w:position w:val="0"/>
                <w:sz w:val="20"/>
                <w:vertAlign w:val="superscript"/>
                <w:lang w:val="en-GB"/>
              </w:rPr>
              <w:footnoteReference w:id="17"/>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01E9B44" w14:textId="77777777" w:rsidR="007B19DD" w:rsidRPr="00AF4322" w:rsidRDefault="007B19DD" w:rsidP="00DE1799">
            <w:pPr>
              <w:pStyle w:val="boxstyle"/>
              <w:jc w:val="left"/>
            </w:pPr>
          </w:p>
        </w:tc>
      </w:tr>
      <w:tr w:rsidR="007B19DD" w:rsidRPr="00AF4322" w14:paraId="742A4D8A" w14:textId="77777777" w:rsidTr="00E4137F">
        <w:tc>
          <w:tcPr>
            <w:tcW w:w="284" w:type="dxa"/>
            <w:tcBorders>
              <w:top w:val="nil"/>
              <w:left w:val="nil"/>
              <w:bottom w:val="nil"/>
              <w:right w:val="nil"/>
            </w:tcBorders>
          </w:tcPr>
          <w:p w14:paraId="2E1AB8BB" w14:textId="77777777" w:rsidR="007B19DD" w:rsidRPr="00AF4322" w:rsidRDefault="007B19DD" w:rsidP="00DE1799">
            <w:pPr>
              <w:tabs>
                <w:tab w:val="left" w:pos="150"/>
              </w:tabs>
              <w:ind w:left="0" w:firstLine="0"/>
              <w:jc w:val="left"/>
              <w:rPr>
                <w:sz w:val="20"/>
              </w:rPr>
            </w:pPr>
          </w:p>
        </w:tc>
        <w:tc>
          <w:tcPr>
            <w:tcW w:w="5670" w:type="dxa"/>
            <w:tcBorders>
              <w:top w:val="nil"/>
              <w:left w:val="nil"/>
              <w:bottom w:val="nil"/>
              <w:right w:val="nil"/>
            </w:tcBorders>
            <w:tcMar>
              <w:right w:w="85" w:type="dxa"/>
            </w:tcMar>
          </w:tcPr>
          <w:p w14:paraId="522DA471" w14:textId="77777777" w:rsidR="007B19DD" w:rsidRPr="00AF4322" w:rsidRDefault="007B19DD" w:rsidP="00DE1799">
            <w:pPr>
              <w:ind w:left="0" w:firstLine="0"/>
              <w:jc w:val="left"/>
              <w:rPr>
                <w:sz w:val="20"/>
              </w:rPr>
            </w:pPr>
          </w:p>
        </w:tc>
        <w:tc>
          <w:tcPr>
            <w:tcW w:w="3118" w:type="dxa"/>
            <w:tcBorders>
              <w:top w:val="nil"/>
              <w:left w:val="nil"/>
              <w:bottom w:val="nil"/>
              <w:right w:val="nil"/>
            </w:tcBorders>
            <w:tcMar>
              <w:left w:w="85" w:type="dxa"/>
              <w:right w:w="85" w:type="dxa"/>
            </w:tcMar>
          </w:tcPr>
          <w:p w14:paraId="3C0A59F8" w14:textId="77777777" w:rsidR="007B19DD" w:rsidRPr="00AF4322" w:rsidRDefault="007B19DD" w:rsidP="00DE1799">
            <w:pPr>
              <w:ind w:left="0" w:firstLine="0"/>
              <w:jc w:val="left"/>
              <w:rPr>
                <w:sz w:val="20"/>
              </w:rPr>
            </w:pPr>
          </w:p>
        </w:tc>
      </w:tr>
      <w:tr w:rsidR="007B19DD" w:rsidRPr="00AF4322" w14:paraId="6B1C0683" w14:textId="77777777" w:rsidTr="00E4137F">
        <w:tc>
          <w:tcPr>
            <w:tcW w:w="284" w:type="dxa"/>
            <w:tcBorders>
              <w:top w:val="nil"/>
              <w:left w:val="nil"/>
              <w:bottom w:val="nil"/>
              <w:right w:val="nil"/>
            </w:tcBorders>
          </w:tcPr>
          <w:p w14:paraId="15EDAE28" w14:textId="77777777" w:rsidR="007B19DD" w:rsidRPr="00AF4322" w:rsidRDefault="007B19DD" w:rsidP="00DE1799">
            <w:pPr>
              <w:pStyle w:val="boxstyle"/>
              <w:numPr>
                <w:ilvl w:val="0"/>
                <w:numId w:val="15"/>
              </w:numPr>
              <w:tabs>
                <w:tab w:val="left" w:pos="150"/>
              </w:tabs>
              <w:ind w:left="0" w:firstLine="0"/>
              <w:jc w:val="left"/>
            </w:pPr>
            <w:bookmarkStart w:id="0" w:name="_Ref349138753"/>
          </w:p>
        </w:tc>
        <w:bookmarkEnd w:id="0"/>
        <w:tc>
          <w:tcPr>
            <w:tcW w:w="5670" w:type="dxa"/>
            <w:tcBorders>
              <w:top w:val="nil"/>
              <w:left w:val="nil"/>
              <w:bottom w:val="nil"/>
              <w:right w:val="nil"/>
            </w:tcBorders>
            <w:tcMar>
              <w:right w:w="85" w:type="dxa"/>
            </w:tcMar>
          </w:tcPr>
          <w:p w14:paraId="5A3EF44B" w14:textId="2FBFAD7D" w:rsidR="007B19DD" w:rsidRPr="00AF4322" w:rsidRDefault="000E0BD5" w:rsidP="00F94977">
            <w:pPr>
              <w:pStyle w:val="boxstyle"/>
              <w:jc w:val="left"/>
            </w:pPr>
            <w:r>
              <w:t>Offer Document</w:t>
            </w:r>
            <w:r w:rsidR="00CA62FA">
              <w:t>, as lodged with ASIC</w:t>
            </w:r>
            <w:r w:rsidR="007B19DD" w:rsidRPr="00AF4322">
              <w:t xml:space="preserve"> </w:t>
            </w:r>
            <w:r w:rsidR="007F6CDF">
              <w:t>(L</w:t>
            </w:r>
            <w:r w:rsidR="007B19DD" w:rsidRPr="00AF4322">
              <w:t xml:space="preserve">isting </w:t>
            </w:r>
            <w:r w:rsidR="007F6CDF">
              <w:t>R</w:t>
            </w:r>
            <w:r w:rsidR="007B19DD" w:rsidRPr="00AF4322">
              <w:t xml:space="preserve">ule 1.1 </w:t>
            </w:r>
            <w:r w:rsidR="007F6CDF">
              <w:t>C</w:t>
            </w:r>
            <w:r w:rsidR="007B19DD" w:rsidRPr="00AF4322">
              <w:t>ondition 3</w:t>
            </w:r>
            <w:r w:rsidR="007F6CDF">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C2ED131" w14:textId="77777777" w:rsidR="007B19DD" w:rsidRPr="00AF4322" w:rsidRDefault="007B19DD" w:rsidP="00FD3F2A">
            <w:pPr>
              <w:pStyle w:val="boxstyle"/>
              <w:jc w:val="left"/>
            </w:pPr>
          </w:p>
        </w:tc>
      </w:tr>
      <w:tr w:rsidR="007A69A8" w:rsidRPr="00AF4322" w14:paraId="12CE69C6" w14:textId="77777777" w:rsidTr="00B95AEB">
        <w:tc>
          <w:tcPr>
            <w:tcW w:w="284" w:type="dxa"/>
            <w:tcBorders>
              <w:top w:val="nil"/>
              <w:left w:val="nil"/>
              <w:bottom w:val="nil"/>
              <w:right w:val="nil"/>
            </w:tcBorders>
          </w:tcPr>
          <w:p w14:paraId="2D32B4E5" w14:textId="77777777" w:rsidR="007A69A8" w:rsidRPr="00AF4322" w:rsidRDefault="007A69A8" w:rsidP="00DE1799">
            <w:pPr>
              <w:tabs>
                <w:tab w:val="left" w:pos="150"/>
              </w:tabs>
              <w:ind w:left="0" w:firstLine="0"/>
              <w:jc w:val="left"/>
              <w:rPr>
                <w:sz w:val="20"/>
              </w:rPr>
            </w:pPr>
          </w:p>
        </w:tc>
        <w:tc>
          <w:tcPr>
            <w:tcW w:w="5670" w:type="dxa"/>
            <w:tcBorders>
              <w:top w:val="nil"/>
              <w:left w:val="nil"/>
              <w:bottom w:val="nil"/>
              <w:right w:val="nil"/>
            </w:tcBorders>
            <w:tcMar>
              <w:right w:w="85" w:type="dxa"/>
            </w:tcMar>
          </w:tcPr>
          <w:p w14:paraId="0D527ED9" w14:textId="77777777" w:rsidR="007A69A8" w:rsidRPr="00AF4322" w:rsidRDefault="007A69A8" w:rsidP="00FD3F2A">
            <w:pPr>
              <w:ind w:left="0" w:firstLine="0"/>
              <w:jc w:val="left"/>
              <w:rPr>
                <w:sz w:val="20"/>
              </w:rPr>
            </w:pPr>
          </w:p>
        </w:tc>
        <w:tc>
          <w:tcPr>
            <w:tcW w:w="3118" w:type="dxa"/>
            <w:tcBorders>
              <w:top w:val="nil"/>
              <w:left w:val="nil"/>
              <w:bottom w:val="nil"/>
              <w:right w:val="nil"/>
            </w:tcBorders>
            <w:tcMar>
              <w:left w:w="85" w:type="dxa"/>
              <w:right w:w="85" w:type="dxa"/>
            </w:tcMar>
          </w:tcPr>
          <w:p w14:paraId="30D91384" w14:textId="77777777" w:rsidR="007A69A8" w:rsidRPr="00AF4322" w:rsidRDefault="007A69A8">
            <w:pPr>
              <w:ind w:left="0" w:firstLine="0"/>
              <w:jc w:val="left"/>
              <w:rPr>
                <w:sz w:val="20"/>
              </w:rPr>
            </w:pPr>
          </w:p>
        </w:tc>
      </w:tr>
      <w:tr w:rsidR="007A69A8" w:rsidRPr="00AF4322" w14:paraId="62BF5EAA" w14:textId="77777777" w:rsidTr="00272E19">
        <w:tc>
          <w:tcPr>
            <w:tcW w:w="284" w:type="dxa"/>
            <w:tcBorders>
              <w:top w:val="nil"/>
              <w:left w:val="nil"/>
              <w:bottom w:val="nil"/>
              <w:right w:val="nil"/>
            </w:tcBorders>
          </w:tcPr>
          <w:p w14:paraId="13BC9AF6" w14:textId="77777777" w:rsidR="007A69A8" w:rsidRPr="00AF4322" w:rsidRDefault="007A69A8" w:rsidP="00DE1799">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5919487" w14:textId="77777777" w:rsidR="007A69A8" w:rsidRPr="00AF4322" w:rsidRDefault="007A69A8" w:rsidP="00FD3F2A">
            <w:pPr>
              <w:pStyle w:val="boxstyle"/>
              <w:jc w:val="left"/>
            </w:pPr>
            <w:r>
              <w:t xml:space="preserve">Where in the Offer Document is the </w:t>
            </w:r>
            <w:r w:rsidRPr="007A69A8">
              <w:t xml:space="preserve">prominent statement that ASX takes no responsibility for the contents of the </w:t>
            </w:r>
            <w:r>
              <w:t>Offer D</w:t>
            </w:r>
            <w:r w:rsidRPr="007A69A8">
              <w:t>ocument</w:t>
            </w:r>
            <w:r w:rsidRPr="00AF4322">
              <w:t xml:space="preserve"> </w:t>
            </w:r>
            <w:r>
              <w:t>(L</w:t>
            </w:r>
            <w:r w:rsidRPr="00AF4322">
              <w:t xml:space="preserve">isting </w:t>
            </w:r>
            <w:r>
              <w:t>R</w:t>
            </w:r>
            <w:r w:rsidRPr="00AF4322">
              <w:t xml:space="preserve">ule 1.1 </w:t>
            </w:r>
            <w:r>
              <w:t>C</w:t>
            </w:r>
            <w:r w:rsidRPr="00AF4322">
              <w:t>ondition 3</w:t>
            </w:r>
            <w:r>
              <w:t>)</w:t>
            </w:r>
            <w:r w:rsidR="001866B2">
              <w:t>?</w:t>
            </w:r>
          </w:p>
        </w:tc>
        <w:tc>
          <w:tcPr>
            <w:tcW w:w="3118" w:type="dxa"/>
            <w:tcBorders>
              <w:top w:val="single" w:sz="6" w:space="0" w:color="auto"/>
              <w:left w:val="single" w:sz="6" w:space="0" w:color="auto"/>
              <w:bottom w:val="single" w:sz="4" w:space="0" w:color="auto"/>
              <w:right w:val="single" w:sz="6" w:space="0" w:color="auto"/>
            </w:tcBorders>
            <w:tcMar>
              <w:left w:w="85" w:type="dxa"/>
              <w:right w:w="85" w:type="dxa"/>
            </w:tcMar>
          </w:tcPr>
          <w:p w14:paraId="7CFBCB9E" w14:textId="77777777" w:rsidR="007A69A8" w:rsidRPr="00AF4322" w:rsidRDefault="007A69A8">
            <w:pPr>
              <w:pStyle w:val="boxstyle"/>
              <w:jc w:val="left"/>
            </w:pPr>
          </w:p>
        </w:tc>
      </w:tr>
      <w:tr w:rsidR="00F94977" w:rsidRPr="00AF4322" w14:paraId="63AA0CDE" w14:textId="77777777" w:rsidTr="00272E19">
        <w:tc>
          <w:tcPr>
            <w:tcW w:w="284" w:type="dxa"/>
            <w:tcBorders>
              <w:top w:val="nil"/>
              <w:left w:val="nil"/>
              <w:bottom w:val="nil"/>
              <w:right w:val="nil"/>
            </w:tcBorders>
          </w:tcPr>
          <w:p w14:paraId="73B2E9D1" w14:textId="77777777" w:rsidR="00F94977" w:rsidRPr="00AF4322" w:rsidRDefault="00F94977" w:rsidP="00272E19">
            <w:pPr>
              <w:pStyle w:val="boxstyle"/>
              <w:tabs>
                <w:tab w:val="left" w:pos="150"/>
              </w:tabs>
              <w:ind w:left="360"/>
              <w:jc w:val="left"/>
            </w:pPr>
          </w:p>
        </w:tc>
        <w:tc>
          <w:tcPr>
            <w:tcW w:w="5670" w:type="dxa"/>
            <w:tcBorders>
              <w:top w:val="nil"/>
              <w:left w:val="nil"/>
              <w:bottom w:val="nil"/>
            </w:tcBorders>
            <w:tcMar>
              <w:right w:w="85" w:type="dxa"/>
            </w:tcMar>
          </w:tcPr>
          <w:p w14:paraId="31C0ED63" w14:textId="77777777" w:rsidR="00F94977" w:rsidRDefault="00F94977" w:rsidP="00FD3F2A">
            <w:pPr>
              <w:pStyle w:val="boxstyle"/>
              <w:jc w:val="left"/>
            </w:pPr>
          </w:p>
        </w:tc>
        <w:tc>
          <w:tcPr>
            <w:tcW w:w="3118" w:type="dxa"/>
            <w:tcBorders>
              <w:top w:val="single" w:sz="4" w:space="0" w:color="auto"/>
              <w:bottom w:val="single" w:sz="4" w:space="0" w:color="auto"/>
            </w:tcBorders>
            <w:tcMar>
              <w:left w:w="85" w:type="dxa"/>
              <w:right w:w="85" w:type="dxa"/>
            </w:tcMar>
          </w:tcPr>
          <w:p w14:paraId="515FCF8C" w14:textId="77777777" w:rsidR="00F94977" w:rsidRPr="00AF4322" w:rsidRDefault="00F94977">
            <w:pPr>
              <w:pStyle w:val="boxstyle"/>
              <w:jc w:val="left"/>
            </w:pPr>
          </w:p>
        </w:tc>
      </w:tr>
      <w:tr w:rsidR="00F94977" w:rsidRPr="00AF4322" w14:paraId="3102B917" w14:textId="77777777" w:rsidTr="00272E19">
        <w:tc>
          <w:tcPr>
            <w:tcW w:w="284" w:type="dxa"/>
            <w:tcBorders>
              <w:top w:val="nil"/>
              <w:left w:val="nil"/>
              <w:bottom w:val="nil"/>
              <w:right w:val="nil"/>
            </w:tcBorders>
          </w:tcPr>
          <w:p w14:paraId="2071ADF5"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42B6340" w14:textId="035C01C5" w:rsidR="00F94977" w:rsidRDefault="00F94977" w:rsidP="00F94977">
            <w:pPr>
              <w:pStyle w:val="boxstyle"/>
              <w:jc w:val="left"/>
            </w:pPr>
            <w:r>
              <w:t>Has (or have) the ASX contact(s) completed an approved listing rule compliance course and attained a satisfactory pass mark in the examination for that course?</w:t>
            </w:r>
            <w:r w:rsidRPr="00842661">
              <w:rPr>
                <w:rStyle w:val="FootnoteReference"/>
                <w:color w:val="auto"/>
                <w:position w:val="0"/>
                <w:sz w:val="20"/>
                <w:vertAlign w:val="superscript"/>
                <w:lang w:val="en-GB"/>
              </w:rPr>
              <w:footnoteReference w:id="18"/>
            </w:r>
          </w:p>
        </w:tc>
        <w:tc>
          <w:tcPr>
            <w:tcW w:w="3118" w:type="dxa"/>
            <w:tcBorders>
              <w:top w:val="single" w:sz="4" w:space="0" w:color="auto"/>
              <w:left w:val="single" w:sz="6" w:space="0" w:color="auto"/>
              <w:bottom w:val="single" w:sz="4" w:space="0" w:color="auto"/>
              <w:right w:val="single" w:sz="6" w:space="0" w:color="auto"/>
            </w:tcBorders>
            <w:tcMar>
              <w:left w:w="85" w:type="dxa"/>
              <w:right w:w="85" w:type="dxa"/>
            </w:tcMar>
          </w:tcPr>
          <w:p w14:paraId="4F8B6085" w14:textId="77777777" w:rsidR="00F94977" w:rsidRPr="00AF4322" w:rsidRDefault="00F94977" w:rsidP="00F94977">
            <w:pPr>
              <w:pStyle w:val="boxstyle"/>
              <w:jc w:val="left"/>
            </w:pPr>
          </w:p>
        </w:tc>
      </w:tr>
      <w:tr w:rsidR="00F94977" w:rsidRPr="00AF4322" w14:paraId="45FDC3FE" w14:textId="77777777" w:rsidTr="00272E19">
        <w:tc>
          <w:tcPr>
            <w:tcW w:w="284" w:type="dxa"/>
            <w:tcBorders>
              <w:top w:val="nil"/>
              <w:left w:val="nil"/>
              <w:bottom w:val="nil"/>
              <w:right w:val="nil"/>
            </w:tcBorders>
          </w:tcPr>
          <w:p w14:paraId="629F79BF"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B0E73FF" w14:textId="77777777" w:rsidR="00F94977" w:rsidRPr="00AF4322" w:rsidRDefault="00F94977" w:rsidP="00F94977">
            <w:pPr>
              <w:ind w:left="0" w:firstLine="0"/>
              <w:jc w:val="left"/>
              <w:rPr>
                <w:sz w:val="20"/>
              </w:rPr>
            </w:pPr>
          </w:p>
        </w:tc>
        <w:tc>
          <w:tcPr>
            <w:tcW w:w="3118" w:type="dxa"/>
            <w:tcBorders>
              <w:left w:val="nil"/>
              <w:bottom w:val="nil"/>
              <w:right w:val="nil"/>
            </w:tcBorders>
            <w:tcMar>
              <w:left w:w="85" w:type="dxa"/>
              <w:right w:w="85" w:type="dxa"/>
            </w:tcMar>
          </w:tcPr>
          <w:p w14:paraId="1484CEC9" w14:textId="77777777" w:rsidR="00F94977" w:rsidRPr="00AF4322" w:rsidRDefault="00F94977" w:rsidP="00F94977">
            <w:pPr>
              <w:ind w:left="0" w:firstLine="0"/>
              <w:jc w:val="left"/>
              <w:rPr>
                <w:sz w:val="20"/>
              </w:rPr>
            </w:pPr>
          </w:p>
        </w:tc>
      </w:tr>
      <w:tr w:rsidR="00F94977" w:rsidRPr="00AF4322" w14:paraId="0B2AB7CE" w14:textId="77777777" w:rsidTr="00397FE5">
        <w:tc>
          <w:tcPr>
            <w:tcW w:w="284" w:type="dxa"/>
            <w:tcBorders>
              <w:top w:val="nil"/>
              <w:left w:val="nil"/>
              <w:bottom w:val="nil"/>
              <w:right w:val="nil"/>
            </w:tcBorders>
          </w:tcPr>
          <w:p w14:paraId="3354D259"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8166976" w14:textId="2FD504F3" w:rsidR="00F94977" w:rsidRPr="00AF4322" w:rsidRDefault="0065636E" w:rsidP="0065636E">
            <w:pPr>
              <w:pStyle w:val="boxstyle"/>
              <w:jc w:val="left"/>
            </w:pPr>
            <w:r>
              <w:t>E</w:t>
            </w:r>
            <w:r w:rsidR="00F94977" w:rsidRPr="00AF4322">
              <w:t xml:space="preserve">xecuted </w:t>
            </w:r>
            <w:r w:rsidR="00F94977">
              <w:t xml:space="preserve">ASX Online </w:t>
            </w:r>
            <w:r w:rsidR="00F94977" w:rsidRPr="00AF4322">
              <w:t xml:space="preserve">agreement </w:t>
            </w:r>
            <w:r w:rsidR="00F94977">
              <w:t>confirming</w:t>
            </w:r>
            <w:r w:rsidR="00F94977" w:rsidRPr="00AF4322">
              <w:t xml:space="preserve"> that documents may be given to ASX and authenticated electronically</w:t>
            </w:r>
            <w:r w:rsidR="00F94977">
              <w:t xml:space="preserve"> (L</w:t>
            </w:r>
            <w:r w:rsidR="00F94977" w:rsidRPr="00AF4322">
              <w:t xml:space="preserve">isting </w:t>
            </w:r>
            <w:r w:rsidR="00F94977">
              <w:t>Rule 1.1 C</w:t>
            </w:r>
            <w:r w:rsidR="00F94977" w:rsidRPr="00AF4322">
              <w:t>ondition 1</w:t>
            </w:r>
            <w:r w:rsidR="00F94977">
              <w:t>4)</w:t>
            </w:r>
            <w:r w:rsidR="00F94977" w:rsidRPr="00AF775E">
              <w:rPr>
                <w:rStyle w:val="FootnoteReference"/>
                <w:color w:val="auto"/>
                <w:position w:val="0"/>
                <w:sz w:val="20"/>
                <w:vertAlign w:val="superscript"/>
                <w:lang w:val="en-GB"/>
              </w:rPr>
              <w:footnoteReference w:id="19"/>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ED8B87E" w14:textId="77777777" w:rsidR="00F94977" w:rsidRPr="00AF4322" w:rsidRDefault="00F94977" w:rsidP="00F94977">
            <w:pPr>
              <w:pStyle w:val="boxstyle"/>
              <w:jc w:val="left"/>
            </w:pPr>
          </w:p>
        </w:tc>
      </w:tr>
      <w:tr w:rsidR="00F94977" w:rsidRPr="00AF4322" w14:paraId="61A9FFF7" w14:textId="77777777" w:rsidTr="00E4137F">
        <w:tc>
          <w:tcPr>
            <w:tcW w:w="284" w:type="dxa"/>
            <w:tcBorders>
              <w:top w:val="nil"/>
              <w:left w:val="nil"/>
              <w:bottom w:val="nil"/>
              <w:right w:val="nil"/>
            </w:tcBorders>
          </w:tcPr>
          <w:p w14:paraId="00DA2166"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4B3FE513"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D43EB62" w14:textId="77777777" w:rsidR="00F94977" w:rsidRPr="00AF4322" w:rsidRDefault="00F94977" w:rsidP="00F94977">
            <w:pPr>
              <w:ind w:left="0" w:firstLine="0"/>
              <w:jc w:val="left"/>
              <w:rPr>
                <w:sz w:val="20"/>
              </w:rPr>
            </w:pPr>
          </w:p>
        </w:tc>
      </w:tr>
      <w:tr w:rsidR="00F94977" w:rsidRPr="00AF4322" w14:paraId="3BC50405" w14:textId="77777777" w:rsidTr="00E4137F">
        <w:tc>
          <w:tcPr>
            <w:tcW w:w="284" w:type="dxa"/>
            <w:tcBorders>
              <w:top w:val="nil"/>
              <w:left w:val="nil"/>
              <w:bottom w:val="nil"/>
              <w:right w:val="nil"/>
            </w:tcBorders>
          </w:tcPr>
          <w:p w14:paraId="51CDA030"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8873C22" w14:textId="77777777" w:rsidR="00F94977" w:rsidRPr="00EC1F39" w:rsidRDefault="00F94977" w:rsidP="00F94977">
            <w:pPr>
              <w:pStyle w:val="boxstyle"/>
              <w:jc w:val="left"/>
            </w:pPr>
            <w:r w:rsidRPr="00EC1F39">
              <w:t>If the entity’s corporate governance statement</w:t>
            </w:r>
            <w:r w:rsidRPr="00AF775E">
              <w:rPr>
                <w:rStyle w:val="FootnoteReference"/>
                <w:color w:val="auto"/>
                <w:position w:val="0"/>
                <w:sz w:val="20"/>
                <w:vertAlign w:val="superscript"/>
                <w:lang w:val="en-GB"/>
              </w:rPr>
              <w:footnoteReference w:id="20"/>
            </w:r>
            <w:r w:rsidRPr="00EC1F39">
              <w:t xml:space="preserve"> is included in its </w:t>
            </w:r>
            <w:r>
              <w:t>Offer Document</w:t>
            </w:r>
            <w:r w:rsidRPr="00EC1F39">
              <w:t xml:space="preserve">, the page reference where it is included. Otherwise, a copy of the entity’s corporate governance statement </w:t>
            </w:r>
            <w:r>
              <w:t>(Listing Rule 1.1 C</w:t>
            </w:r>
            <w:r w:rsidRPr="00EC1F39">
              <w:t>ondition 1</w:t>
            </w:r>
            <w:r>
              <w:t>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71AD75E" w14:textId="77777777" w:rsidR="00F94977" w:rsidRPr="00AF4322" w:rsidRDefault="00F94977" w:rsidP="00F94977">
            <w:pPr>
              <w:pStyle w:val="boxstyle"/>
              <w:jc w:val="left"/>
            </w:pPr>
          </w:p>
        </w:tc>
      </w:tr>
      <w:tr w:rsidR="00F94977" w:rsidRPr="00AF4322" w14:paraId="614FD4EE" w14:textId="77777777" w:rsidTr="00E4137F">
        <w:tc>
          <w:tcPr>
            <w:tcW w:w="284" w:type="dxa"/>
            <w:tcBorders>
              <w:top w:val="nil"/>
              <w:left w:val="nil"/>
              <w:bottom w:val="nil"/>
              <w:right w:val="nil"/>
            </w:tcBorders>
          </w:tcPr>
          <w:p w14:paraId="1038099D"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0D57EB0"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2969F7B0" w14:textId="77777777" w:rsidR="00F94977" w:rsidRPr="00AF4322" w:rsidRDefault="00F94977" w:rsidP="00F94977">
            <w:pPr>
              <w:ind w:left="0" w:firstLine="0"/>
              <w:jc w:val="left"/>
              <w:rPr>
                <w:sz w:val="20"/>
              </w:rPr>
            </w:pPr>
          </w:p>
        </w:tc>
      </w:tr>
      <w:tr w:rsidR="00F94977" w:rsidRPr="00AF4322" w14:paraId="6171AA56" w14:textId="77777777" w:rsidTr="00E4137F">
        <w:tc>
          <w:tcPr>
            <w:tcW w:w="284" w:type="dxa"/>
            <w:tcBorders>
              <w:top w:val="nil"/>
              <w:left w:val="nil"/>
              <w:bottom w:val="nil"/>
              <w:right w:val="nil"/>
            </w:tcBorders>
          </w:tcPr>
          <w:p w14:paraId="4EA89EED"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5E5DC97" w14:textId="77777777" w:rsidR="00F94977" w:rsidRPr="007177D9" w:rsidRDefault="00F94977" w:rsidP="00F94977">
            <w:pPr>
              <w:pStyle w:val="boxstyle"/>
              <w:jc w:val="left"/>
            </w:pPr>
            <w:r w:rsidRPr="007177D9">
              <w:t>If the entity will be included in the S &amp; P All Ordinaries Index on admission to the official list,</w:t>
            </w:r>
            <w:r w:rsidRPr="00AF775E">
              <w:rPr>
                <w:rStyle w:val="FootnoteReference"/>
                <w:color w:val="auto"/>
                <w:position w:val="0"/>
                <w:sz w:val="20"/>
                <w:vertAlign w:val="superscript"/>
                <w:lang w:val="en-GB"/>
              </w:rPr>
              <w:footnoteReference w:id="21"/>
            </w:r>
            <w:r w:rsidRPr="007177D9">
              <w:t xml:space="preserve"> </w:t>
            </w:r>
            <w:r>
              <w:t>where in its Offer Document does it state</w:t>
            </w:r>
            <w:r w:rsidRPr="007177D9">
              <w:t xml:space="preserve"> that it will have an audit committee</w:t>
            </w:r>
            <w:r>
              <w:t xml:space="preserve"> (L</w:t>
            </w:r>
            <w:r w:rsidRPr="00AF4322">
              <w:t xml:space="preserve">isting </w:t>
            </w:r>
            <w:r>
              <w:t>R</w:t>
            </w:r>
            <w:r w:rsidRPr="00AF4322">
              <w:t xml:space="preserve">ule 1.1 </w:t>
            </w:r>
            <w:r>
              <w:t>C</w:t>
            </w:r>
            <w:r w:rsidRPr="00AF4322">
              <w:t>ondition 1</w:t>
            </w:r>
            <w:r>
              <w:t>7)?</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E4C5550" w14:textId="77777777" w:rsidR="00F94977" w:rsidRPr="00AF4322" w:rsidRDefault="00F94977" w:rsidP="00F94977">
            <w:pPr>
              <w:pStyle w:val="boxstyle"/>
              <w:jc w:val="left"/>
            </w:pPr>
          </w:p>
        </w:tc>
      </w:tr>
      <w:tr w:rsidR="00F94977" w:rsidRPr="00AF4322" w14:paraId="57D11D80" w14:textId="77777777" w:rsidTr="00E4137F">
        <w:tc>
          <w:tcPr>
            <w:tcW w:w="284" w:type="dxa"/>
            <w:tcBorders>
              <w:top w:val="nil"/>
              <w:left w:val="nil"/>
              <w:bottom w:val="nil"/>
              <w:right w:val="nil"/>
            </w:tcBorders>
          </w:tcPr>
          <w:p w14:paraId="60A0A1FF"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D739E0A" w14:textId="77777777" w:rsidR="00F94977" w:rsidRPr="007177D9"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2782966A" w14:textId="77777777" w:rsidR="00F94977" w:rsidRPr="00AF4322" w:rsidRDefault="00F94977" w:rsidP="00F94977">
            <w:pPr>
              <w:ind w:left="0" w:firstLine="0"/>
              <w:jc w:val="left"/>
              <w:rPr>
                <w:sz w:val="20"/>
              </w:rPr>
            </w:pPr>
          </w:p>
        </w:tc>
      </w:tr>
      <w:tr w:rsidR="00F94977" w:rsidRPr="00AF4322" w14:paraId="585ADB4B" w14:textId="77777777" w:rsidTr="000F6812">
        <w:trPr>
          <w:cantSplit/>
        </w:trPr>
        <w:tc>
          <w:tcPr>
            <w:tcW w:w="284" w:type="dxa"/>
            <w:tcBorders>
              <w:top w:val="nil"/>
              <w:left w:val="nil"/>
              <w:bottom w:val="nil"/>
              <w:right w:val="nil"/>
            </w:tcBorders>
          </w:tcPr>
          <w:p w14:paraId="0C658BCC"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2EB0D1D9" w14:textId="77777777" w:rsidR="00F94977" w:rsidRPr="007177D9" w:rsidRDefault="00F94977" w:rsidP="00F94977">
            <w:pPr>
              <w:pStyle w:val="boxstyle"/>
              <w:jc w:val="left"/>
            </w:pPr>
            <w:r w:rsidRPr="007177D9">
              <w:t>If the entity will be included in the S &amp; P / ASX 300 Index on admission to the official list,</w:t>
            </w:r>
            <w:r w:rsidRPr="00AF775E">
              <w:rPr>
                <w:rStyle w:val="FootnoteReference"/>
                <w:color w:val="auto"/>
                <w:position w:val="0"/>
                <w:sz w:val="20"/>
                <w:vertAlign w:val="superscript"/>
                <w:lang w:val="en-GB"/>
              </w:rPr>
              <w:footnoteReference w:id="22"/>
            </w:r>
            <w:r w:rsidRPr="007177D9">
              <w:t xml:space="preserve"> </w:t>
            </w:r>
            <w:r>
              <w:t>where in its Offer Document does it state</w:t>
            </w:r>
            <w:r w:rsidRPr="007177D9">
              <w:t xml:space="preserve"> that it will comply with the recommendations set by the ASX Corporate Governance Council in relation to </w:t>
            </w:r>
            <w:r>
              <w:t xml:space="preserve">the </w:t>
            </w:r>
            <w:r w:rsidRPr="007177D9">
              <w:t>composition</w:t>
            </w:r>
            <w:r>
              <w:t xml:space="preserve"> and</w:t>
            </w:r>
            <w:r w:rsidRPr="007177D9">
              <w:t xml:space="preserve"> operation of the audit committee</w:t>
            </w:r>
            <w:r>
              <w:t xml:space="preserve"> (L</w:t>
            </w:r>
            <w:r w:rsidRPr="00AF4322">
              <w:t xml:space="preserve">isting </w:t>
            </w:r>
            <w:r>
              <w:t>R</w:t>
            </w:r>
            <w:r w:rsidRPr="00AF4322">
              <w:t xml:space="preserve">ule 1.1 </w:t>
            </w:r>
            <w:r>
              <w:t>C</w:t>
            </w:r>
            <w:r w:rsidRPr="00AF4322">
              <w:t>ondition 1</w:t>
            </w:r>
            <w:r>
              <w:t>7)?</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06F4946" w14:textId="77777777" w:rsidR="00F94977" w:rsidRPr="00AF4322" w:rsidRDefault="00F94977" w:rsidP="00F94977">
            <w:pPr>
              <w:pStyle w:val="boxstyle"/>
              <w:jc w:val="left"/>
            </w:pPr>
          </w:p>
        </w:tc>
      </w:tr>
      <w:tr w:rsidR="00F94977" w:rsidRPr="00AF4322" w14:paraId="1E16F63C" w14:textId="77777777" w:rsidTr="000F6812">
        <w:tc>
          <w:tcPr>
            <w:tcW w:w="284" w:type="dxa"/>
            <w:tcBorders>
              <w:top w:val="nil"/>
              <w:left w:val="nil"/>
              <w:bottom w:val="nil"/>
              <w:right w:val="nil"/>
            </w:tcBorders>
          </w:tcPr>
          <w:p w14:paraId="309BB66C"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0B20F78" w14:textId="77777777" w:rsidR="00F94977" w:rsidRPr="007177D9"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2A085E50" w14:textId="77777777" w:rsidR="00F94977" w:rsidRPr="00AF4322" w:rsidRDefault="00F94977" w:rsidP="00F94977">
            <w:pPr>
              <w:ind w:left="0" w:firstLine="0"/>
              <w:jc w:val="left"/>
              <w:rPr>
                <w:sz w:val="20"/>
              </w:rPr>
            </w:pPr>
          </w:p>
        </w:tc>
      </w:tr>
      <w:tr w:rsidR="00F94977" w:rsidRPr="00AF4322" w14:paraId="5B4ED872" w14:textId="77777777" w:rsidTr="00397FE5">
        <w:tc>
          <w:tcPr>
            <w:tcW w:w="284" w:type="dxa"/>
            <w:tcBorders>
              <w:top w:val="nil"/>
              <w:left w:val="nil"/>
              <w:bottom w:val="nil"/>
              <w:right w:val="nil"/>
            </w:tcBorders>
          </w:tcPr>
          <w:p w14:paraId="71F12719" w14:textId="77777777" w:rsidR="00F94977" w:rsidRPr="00AF4322" w:rsidRDefault="00F94977" w:rsidP="00F94977">
            <w:pPr>
              <w:pStyle w:val="boxstyle"/>
              <w:numPr>
                <w:ilvl w:val="0"/>
                <w:numId w:val="15"/>
              </w:numPr>
              <w:tabs>
                <w:tab w:val="left" w:pos="150"/>
              </w:tabs>
              <w:ind w:left="0" w:firstLine="0"/>
              <w:jc w:val="left"/>
            </w:pPr>
            <w:bookmarkStart w:id="1" w:name="_Ref12258824"/>
          </w:p>
        </w:tc>
        <w:bookmarkEnd w:id="1"/>
        <w:tc>
          <w:tcPr>
            <w:tcW w:w="5670" w:type="dxa"/>
            <w:tcBorders>
              <w:top w:val="nil"/>
              <w:left w:val="nil"/>
              <w:bottom w:val="nil"/>
              <w:right w:val="nil"/>
            </w:tcBorders>
            <w:tcMar>
              <w:right w:w="85" w:type="dxa"/>
            </w:tcMar>
          </w:tcPr>
          <w:p w14:paraId="4B75D8FA" w14:textId="77777777" w:rsidR="00F94977" w:rsidRPr="00AF4322" w:rsidRDefault="00F94977" w:rsidP="00F94977">
            <w:pPr>
              <w:pStyle w:val="boxstyle"/>
              <w:jc w:val="left"/>
              <w:rPr>
                <w:highlight w:val="yellow"/>
              </w:rPr>
            </w:pPr>
            <w:r w:rsidRPr="007177D9">
              <w:t>If the entity will be included in the S &amp; P / ASX 300 Index on admission to the official list,</w:t>
            </w:r>
            <w:r w:rsidRPr="00AF775E">
              <w:rPr>
                <w:rStyle w:val="FootnoteReference"/>
                <w:color w:val="auto"/>
                <w:position w:val="0"/>
                <w:sz w:val="20"/>
                <w:vertAlign w:val="superscript"/>
                <w:lang w:val="en-GB"/>
              </w:rPr>
              <w:footnoteReference w:id="23"/>
            </w:r>
            <w:r w:rsidRPr="007177D9">
              <w:t xml:space="preserve"> </w:t>
            </w:r>
            <w:r>
              <w:t>where in its Offer Document does it state</w:t>
            </w:r>
            <w:r w:rsidRPr="007177D9">
              <w:t xml:space="preserve"> that it will have a remuneration committee comprised solely of non-executive directors </w:t>
            </w:r>
            <w:r>
              <w:t>(Listing Rule</w:t>
            </w:r>
            <w:r w:rsidRPr="00AF4322">
              <w:t xml:space="preserve"> 1.1 </w:t>
            </w:r>
            <w:r>
              <w:t>Condition</w:t>
            </w:r>
            <w:r w:rsidRPr="00AF4322">
              <w:t> 1</w:t>
            </w:r>
            <w:r>
              <w:t>8)</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311C212" w14:textId="77777777" w:rsidR="00F94977" w:rsidRPr="00AF4322" w:rsidRDefault="00F94977" w:rsidP="00F94977">
            <w:pPr>
              <w:pStyle w:val="boxstyle"/>
              <w:jc w:val="left"/>
            </w:pPr>
          </w:p>
        </w:tc>
      </w:tr>
      <w:tr w:rsidR="00F94977" w:rsidRPr="00AF4322" w14:paraId="6B59B212" w14:textId="77777777" w:rsidTr="00E4137F">
        <w:tc>
          <w:tcPr>
            <w:tcW w:w="284" w:type="dxa"/>
            <w:tcBorders>
              <w:top w:val="nil"/>
              <w:left w:val="nil"/>
              <w:bottom w:val="nil"/>
              <w:right w:val="nil"/>
            </w:tcBorders>
          </w:tcPr>
          <w:p w14:paraId="7AD27830"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759B40F"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75D8F92" w14:textId="77777777" w:rsidR="00F94977" w:rsidRPr="00AF4322" w:rsidRDefault="00F94977" w:rsidP="00F94977">
            <w:pPr>
              <w:ind w:left="0" w:firstLine="0"/>
              <w:jc w:val="left"/>
              <w:rPr>
                <w:sz w:val="20"/>
              </w:rPr>
            </w:pPr>
          </w:p>
        </w:tc>
      </w:tr>
      <w:tr w:rsidR="00F94977" w:rsidRPr="00AF4322" w14:paraId="6DDF9AB4" w14:textId="77777777" w:rsidTr="00E4137F">
        <w:tc>
          <w:tcPr>
            <w:tcW w:w="284" w:type="dxa"/>
            <w:tcBorders>
              <w:top w:val="nil"/>
              <w:left w:val="nil"/>
              <w:bottom w:val="nil"/>
              <w:right w:val="nil"/>
            </w:tcBorders>
          </w:tcPr>
          <w:p w14:paraId="6B115B2A"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13E35990" w14:textId="77777777" w:rsidR="00F94977" w:rsidRPr="00EC1F39" w:rsidRDefault="00F94977" w:rsidP="00F94977">
            <w:pPr>
              <w:pStyle w:val="boxstyle"/>
              <w:jc w:val="left"/>
            </w:pPr>
            <w:r w:rsidRPr="00EC1F39">
              <w:t xml:space="preserve">If the entity’s trading policy is included in its </w:t>
            </w:r>
            <w:r>
              <w:t>Offer Document</w:t>
            </w:r>
            <w:r w:rsidRPr="00EC1F39">
              <w:t xml:space="preserve">, the page reference where it is included. Otherwise, a copy of the entity’s trading policy </w:t>
            </w:r>
            <w:r>
              <w:t>(L</w:t>
            </w:r>
            <w:r w:rsidRPr="00EC1F39">
              <w:t xml:space="preserve">isting </w:t>
            </w:r>
            <w:r>
              <w:t>R</w:t>
            </w:r>
            <w:r w:rsidRPr="00EC1F39">
              <w:t xml:space="preserve">ule 1.1 </w:t>
            </w:r>
            <w:r>
              <w:t>C</w:t>
            </w:r>
            <w:r w:rsidRPr="00EC1F39">
              <w:t>ondition 1</w:t>
            </w:r>
            <w:r>
              <w:t>9)</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3EFB42B" w14:textId="77777777" w:rsidR="00F94977" w:rsidRPr="00AF4322" w:rsidRDefault="00F94977" w:rsidP="00F94977">
            <w:pPr>
              <w:pStyle w:val="boxstyle"/>
              <w:jc w:val="left"/>
            </w:pPr>
          </w:p>
        </w:tc>
      </w:tr>
      <w:tr w:rsidR="00F94977" w:rsidRPr="00AF4322" w14:paraId="4F8868B6" w14:textId="77777777" w:rsidTr="00E4137F">
        <w:tc>
          <w:tcPr>
            <w:tcW w:w="284" w:type="dxa"/>
            <w:tcBorders>
              <w:top w:val="nil"/>
              <w:left w:val="nil"/>
              <w:bottom w:val="nil"/>
              <w:right w:val="nil"/>
            </w:tcBorders>
          </w:tcPr>
          <w:p w14:paraId="363ED75D"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3D8DAE3"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5151F09C" w14:textId="77777777" w:rsidR="00F94977" w:rsidRPr="00AF4322" w:rsidRDefault="00F94977" w:rsidP="00F94977">
            <w:pPr>
              <w:ind w:left="0" w:firstLine="0"/>
              <w:jc w:val="left"/>
              <w:rPr>
                <w:sz w:val="20"/>
              </w:rPr>
            </w:pPr>
          </w:p>
        </w:tc>
      </w:tr>
      <w:tr w:rsidR="00F94977" w:rsidRPr="00AF4322" w14:paraId="2C59C7CB" w14:textId="77777777" w:rsidTr="00E4137F">
        <w:tc>
          <w:tcPr>
            <w:tcW w:w="284" w:type="dxa"/>
            <w:tcBorders>
              <w:top w:val="nil"/>
              <w:left w:val="nil"/>
              <w:bottom w:val="nil"/>
              <w:right w:val="nil"/>
            </w:tcBorders>
          </w:tcPr>
          <w:p w14:paraId="3F25F85E" w14:textId="77777777" w:rsidR="00F94977" w:rsidRPr="00AF4322" w:rsidRDefault="00F94977" w:rsidP="00F94977">
            <w:pPr>
              <w:pStyle w:val="boxstyle"/>
              <w:numPr>
                <w:ilvl w:val="0"/>
                <w:numId w:val="15"/>
              </w:numPr>
              <w:tabs>
                <w:tab w:val="left" w:pos="150"/>
              </w:tabs>
              <w:ind w:left="0" w:firstLine="0"/>
              <w:jc w:val="left"/>
            </w:pPr>
            <w:bookmarkStart w:id="2" w:name="_Ref382575031"/>
          </w:p>
        </w:tc>
        <w:bookmarkEnd w:id="2"/>
        <w:tc>
          <w:tcPr>
            <w:tcW w:w="5670" w:type="dxa"/>
            <w:tcBorders>
              <w:top w:val="nil"/>
              <w:left w:val="nil"/>
              <w:bottom w:val="nil"/>
              <w:right w:val="nil"/>
            </w:tcBorders>
            <w:tcMar>
              <w:right w:w="85" w:type="dxa"/>
            </w:tcMar>
          </w:tcPr>
          <w:p w14:paraId="2EB5F75B" w14:textId="77777777" w:rsidR="00F94977" w:rsidRPr="00AF4322" w:rsidRDefault="00F94977" w:rsidP="00F94977">
            <w:pPr>
              <w:pStyle w:val="boxstyle"/>
              <w:jc w:val="left"/>
            </w:pPr>
            <w:r w:rsidRPr="00AF4322">
              <w:t>For each director or proposed director,</w:t>
            </w:r>
            <w:r>
              <w:t xml:space="preserve"> the CEO or proposed CEO, and the CFO or proposed CFO (together, “relevant officers”) of the entity at the date of listing,</w:t>
            </w:r>
            <w:r w:rsidRPr="00AF775E">
              <w:rPr>
                <w:rStyle w:val="FootnoteReference"/>
                <w:color w:val="auto"/>
                <w:position w:val="0"/>
                <w:sz w:val="20"/>
                <w:vertAlign w:val="superscript"/>
                <w:lang w:val="en-GB"/>
              </w:rPr>
              <w:footnoteReference w:id="24"/>
            </w:r>
            <w:r w:rsidRPr="00AF4322">
              <w:t xml:space="preserve"> a list of the countries in which they have resided over the past 10 years</w:t>
            </w:r>
            <w:r w:rsidRPr="007177D9">
              <w:t xml:space="preserve"> </w:t>
            </w:r>
            <w:r>
              <w:t>(Listing Rule</w:t>
            </w:r>
            <w:r w:rsidRPr="00AF4322">
              <w:t xml:space="preserve"> 1.1 </w:t>
            </w:r>
            <w:r>
              <w:t>Condition</w:t>
            </w:r>
            <w:r w:rsidRPr="00AF4322">
              <w:t> </w:t>
            </w:r>
            <w:r>
              <w:t>20 and Guidance Note 1 section 3.21)</w:t>
            </w:r>
            <w:r w:rsidRPr="00AF775E">
              <w:rPr>
                <w:rStyle w:val="FootnoteReference"/>
                <w:color w:val="auto"/>
                <w:position w:val="0"/>
                <w:sz w:val="20"/>
                <w:vertAlign w:val="superscript"/>
                <w:lang w:val="en-GB"/>
              </w:rPr>
              <w:footnoteReference w:id="25"/>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5DF234C" w14:textId="77777777" w:rsidR="00F94977" w:rsidRPr="00AF4322" w:rsidRDefault="00F94977" w:rsidP="00F94977">
            <w:pPr>
              <w:pStyle w:val="boxstyle"/>
              <w:jc w:val="left"/>
            </w:pPr>
          </w:p>
        </w:tc>
      </w:tr>
      <w:tr w:rsidR="00F94977" w:rsidRPr="00AF4322" w14:paraId="2889BDAA" w14:textId="77777777" w:rsidTr="00276DF9">
        <w:tc>
          <w:tcPr>
            <w:tcW w:w="284" w:type="dxa"/>
            <w:tcBorders>
              <w:top w:val="nil"/>
              <w:left w:val="nil"/>
              <w:bottom w:val="nil"/>
              <w:right w:val="nil"/>
            </w:tcBorders>
          </w:tcPr>
          <w:p w14:paraId="0B527E88"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6CCDB54"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2C072100" w14:textId="77777777" w:rsidR="00F94977" w:rsidRPr="00AF4322" w:rsidRDefault="00F94977" w:rsidP="00F94977">
            <w:pPr>
              <w:ind w:left="0" w:firstLine="0"/>
              <w:jc w:val="left"/>
              <w:rPr>
                <w:sz w:val="20"/>
              </w:rPr>
            </w:pPr>
          </w:p>
        </w:tc>
      </w:tr>
      <w:tr w:rsidR="00F94977" w:rsidRPr="00AF4322" w14:paraId="6992893E" w14:textId="77777777" w:rsidTr="00276DF9">
        <w:tc>
          <w:tcPr>
            <w:tcW w:w="284" w:type="dxa"/>
            <w:tcBorders>
              <w:top w:val="nil"/>
              <w:left w:val="nil"/>
              <w:bottom w:val="nil"/>
              <w:right w:val="nil"/>
            </w:tcBorders>
          </w:tcPr>
          <w:p w14:paraId="473DF33B" w14:textId="77777777" w:rsidR="00F94977" w:rsidRPr="00AF4322" w:rsidRDefault="00F94977" w:rsidP="00F94977">
            <w:pPr>
              <w:pStyle w:val="boxstyle"/>
              <w:numPr>
                <w:ilvl w:val="0"/>
                <w:numId w:val="15"/>
              </w:numPr>
              <w:tabs>
                <w:tab w:val="left" w:pos="150"/>
              </w:tabs>
              <w:ind w:left="0" w:firstLine="0"/>
              <w:jc w:val="left"/>
            </w:pPr>
            <w:bookmarkStart w:id="3" w:name="_Ref530726347"/>
          </w:p>
        </w:tc>
        <w:bookmarkEnd w:id="3"/>
        <w:tc>
          <w:tcPr>
            <w:tcW w:w="5670" w:type="dxa"/>
            <w:tcBorders>
              <w:top w:val="nil"/>
              <w:left w:val="nil"/>
              <w:bottom w:val="nil"/>
              <w:right w:val="nil"/>
            </w:tcBorders>
            <w:tcMar>
              <w:right w:w="85" w:type="dxa"/>
            </w:tcMar>
          </w:tcPr>
          <w:p w14:paraId="2EA8FB6C" w14:textId="77777777" w:rsidR="00F94977" w:rsidRPr="00AF4322" w:rsidRDefault="00F94977" w:rsidP="00F94977">
            <w:pPr>
              <w:pStyle w:val="boxstyle"/>
              <w:jc w:val="left"/>
            </w:pPr>
            <w:r w:rsidRPr="00AF4322">
              <w:t xml:space="preserve">For each </w:t>
            </w:r>
            <w:r>
              <w:t>relevant officer</w:t>
            </w:r>
            <w:r w:rsidRPr="00AF4322">
              <w:t xml:space="preserve">, </w:t>
            </w:r>
            <w:r>
              <w:t xml:space="preserve">a list of </w:t>
            </w:r>
            <w:r>
              <w:rPr>
                <w:rFonts w:cs="Arial"/>
              </w:rPr>
              <w:t xml:space="preserve">any other names or alias they have used in the past 10 years, </w:t>
            </w:r>
            <w:r w:rsidRPr="00447A4F">
              <w:t>including any maiden name or married name</w:t>
            </w:r>
            <w:r w:rsidRPr="00AF775E">
              <w:rPr>
                <w:rStyle w:val="FootnoteReference"/>
                <w:color w:val="auto"/>
                <w:position w:val="0"/>
                <w:sz w:val="20"/>
                <w:vertAlign w:val="superscript"/>
                <w:lang w:val="en-GB"/>
              </w:rPr>
              <w:footnoteReference w:id="26"/>
            </w:r>
            <w:r w:rsidRPr="007177D9">
              <w:t xml:space="preserve"> </w:t>
            </w:r>
            <w:r>
              <w:t>(Listing Rule</w:t>
            </w:r>
            <w:r w:rsidRPr="00AF4322">
              <w:t xml:space="preserve"> 1.1 </w:t>
            </w:r>
            <w:r>
              <w:t>Condition</w:t>
            </w:r>
            <w:r w:rsidRPr="00AF4322">
              <w:t> </w:t>
            </w:r>
            <w:r>
              <w:t>20 and Guidance Note 1 section 3.21)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3C221AC" w14:textId="77777777" w:rsidR="00F94977" w:rsidRPr="00AF4322" w:rsidRDefault="00F94977" w:rsidP="00F94977">
            <w:pPr>
              <w:pStyle w:val="boxstyle"/>
              <w:jc w:val="left"/>
            </w:pPr>
          </w:p>
        </w:tc>
      </w:tr>
      <w:tr w:rsidR="00F94977" w:rsidRPr="00AF4322" w14:paraId="79D1AD91" w14:textId="77777777" w:rsidTr="00E4137F">
        <w:tc>
          <w:tcPr>
            <w:tcW w:w="284" w:type="dxa"/>
            <w:tcBorders>
              <w:top w:val="nil"/>
              <w:left w:val="nil"/>
              <w:bottom w:val="nil"/>
              <w:right w:val="nil"/>
            </w:tcBorders>
          </w:tcPr>
          <w:p w14:paraId="35A7ED7C"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64E7F59"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0C782FE2" w14:textId="77777777" w:rsidR="00F94977" w:rsidRPr="00AF4322" w:rsidRDefault="00F94977" w:rsidP="00F94977">
            <w:pPr>
              <w:ind w:left="0" w:firstLine="0"/>
              <w:jc w:val="left"/>
              <w:rPr>
                <w:sz w:val="20"/>
              </w:rPr>
            </w:pPr>
          </w:p>
        </w:tc>
      </w:tr>
      <w:tr w:rsidR="00F94977" w:rsidRPr="00AF4322" w14:paraId="2227DF76" w14:textId="77777777" w:rsidTr="00E4137F">
        <w:tc>
          <w:tcPr>
            <w:tcW w:w="284" w:type="dxa"/>
            <w:tcBorders>
              <w:top w:val="nil"/>
              <w:left w:val="nil"/>
              <w:bottom w:val="nil"/>
              <w:right w:val="nil"/>
            </w:tcBorders>
          </w:tcPr>
          <w:p w14:paraId="7BFC83EA" w14:textId="77777777" w:rsidR="00F94977" w:rsidRPr="00AF4322" w:rsidRDefault="00F94977" w:rsidP="00F94977">
            <w:pPr>
              <w:pStyle w:val="boxstyle"/>
              <w:numPr>
                <w:ilvl w:val="0"/>
                <w:numId w:val="15"/>
              </w:numPr>
              <w:tabs>
                <w:tab w:val="left" w:pos="150"/>
              </w:tabs>
              <w:ind w:left="0" w:firstLine="0"/>
              <w:jc w:val="left"/>
            </w:pPr>
            <w:bookmarkStart w:id="4" w:name="_Ref349136638"/>
          </w:p>
        </w:tc>
        <w:bookmarkEnd w:id="4"/>
        <w:tc>
          <w:tcPr>
            <w:tcW w:w="5670" w:type="dxa"/>
            <w:tcBorders>
              <w:top w:val="nil"/>
              <w:left w:val="nil"/>
              <w:bottom w:val="nil"/>
              <w:right w:val="nil"/>
            </w:tcBorders>
            <w:tcMar>
              <w:right w:w="85" w:type="dxa"/>
            </w:tcMar>
          </w:tcPr>
          <w:p w14:paraId="215DAC1C" w14:textId="77777777" w:rsidR="00F94977" w:rsidRPr="00AF4322" w:rsidRDefault="00F94977" w:rsidP="00F94977">
            <w:pPr>
              <w:pStyle w:val="boxstyle"/>
              <w:jc w:val="left"/>
            </w:pPr>
            <w:r w:rsidRPr="00AF4322">
              <w:t xml:space="preserve">For each </w:t>
            </w:r>
            <w:r w:rsidRPr="009D6EBA">
              <w:rPr>
                <w:lang w:val="en-GB"/>
              </w:rPr>
              <w:t xml:space="preserve">relevant officer </w:t>
            </w:r>
            <w:r w:rsidRPr="00AF4322">
              <w:t xml:space="preserve">who is or has in the past 10 years been a resident of Australia, an original or certified true copy of a national criminal history check obtained from the Australian Federal Police, a State or Territory police service or a broker accredited by </w:t>
            </w:r>
            <w:r w:rsidRPr="009D6EBA">
              <w:t>Australian Criminal Intelligence Commission</w:t>
            </w:r>
            <w:r w:rsidRPr="00AF4322">
              <w:t xml:space="preserve"> which is not more than 12 months old</w:t>
            </w:r>
            <w:r w:rsidRPr="007177D9">
              <w:t xml:space="preserve"> </w:t>
            </w:r>
            <w:r>
              <w:t>(Listing Rule</w:t>
            </w:r>
            <w:r w:rsidRPr="00AF4322">
              <w:t xml:space="preserve"> 1.1 </w:t>
            </w:r>
            <w:r>
              <w:t>Condition</w:t>
            </w:r>
            <w:r w:rsidRPr="00AF4322">
              <w:t> </w:t>
            </w:r>
            <w:r>
              <w:t>20 and Guidance Note 1 section 3.21)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1A06AA4" w14:textId="77777777" w:rsidR="00F94977" w:rsidRPr="00AF4322" w:rsidRDefault="00F94977" w:rsidP="00F94977">
            <w:pPr>
              <w:pStyle w:val="boxstyle"/>
              <w:jc w:val="left"/>
            </w:pPr>
          </w:p>
        </w:tc>
      </w:tr>
      <w:tr w:rsidR="00F94977" w:rsidRPr="00AF4322" w14:paraId="3B4FA075" w14:textId="77777777" w:rsidTr="00E4137F">
        <w:tc>
          <w:tcPr>
            <w:tcW w:w="284" w:type="dxa"/>
            <w:tcBorders>
              <w:top w:val="nil"/>
              <w:left w:val="nil"/>
              <w:bottom w:val="nil"/>
              <w:right w:val="nil"/>
            </w:tcBorders>
          </w:tcPr>
          <w:p w14:paraId="6EB46916"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A306C2D"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EB2C580" w14:textId="77777777" w:rsidR="00F94977" w:rsidRPr="00AF4322" w:rsidRDefault="00F94977" w:rsidP="00F94977">
            <w:pPr>
              <w:ind w:left="0" w:firstLine="0"/>
              <w:jc w:val="left"/>
              <w:rPr>
                <w:sz w:val="20"/>
              </w:rPr>
            </w:pPr>
          </w:p>
        </w:tc>
      </w:tr>
      <w:tr w:rsidR="00F94977" w:rsidRPr="00AF4322" w14:paraId="3D1AC63D" w14:textId="77777777" w:rsidTr="007A69A8">
        <w:tc>
          <w:tcPr>
            <w:tcW w:w="284" w:type="dxa"/>
            <w:tcBorders>
              <w:top w:val="nil"/>
              <w:left w:val="nil"/>
              <w:bottom w:val="nil"/>
              <w:right w:val="nil"/>
            </w:tcBorders>
          </w:tcPr>
          <w:p w14:paraId="78CB83FD" w14:textId="77777777" w:rsidR="00F94977" w:rsidRPr="00AF4322" w:rsidRDefault="00F94977" w:rsidP="00F94977">
            <w:pPr>
              <w:pStyle w:val="boxstyle"/>
              <w:numPr>
                <w:ilvl w:val="0"/>
                <w:numId w:val="15"/>
              </w:numPr>
              <w:tabs>
                <w:tab w:val="left" w:pos="150"/>
              </w:tabs>
              <w:ind w:left="0" w:firstLine="0"/>
              <w:jc w:val="left"/>
            </w:pPr>
            <w:bookmarkStart w:id="5" w:name="_Ref382575034"/>
          </w:p>
        </w:tc>
        <w:bookmarkEnd w:id="5"/>
        <w:tc>
          <w:tcPr>
            <w:tcW w:w="5670" w:type="dxa"/>
            <w:tcBorders>
              <w:top w:val="nil"/>
              <w:left w:val="nil"/>
              <w:bottom w:val="nil"/>
              <w:right w:val="nil"/>
            </w:tcBorders>
            <w:tcMar>
              <w:right w:w="85" w:type="dxa"/>
            </w:tcMar>
          </w:tcPr>
          <w:p w14:paraId="329378CC" w14:textId="1A2BB280" w:rsidR="00F94977" w:rsidRPr="00AF4322" w:rsidRDefault="00F94977" w:rsidP="00F94977">
            <w:pPr>
              <w:pStyle w:val="boxstyle"/>
              <w:jc w:val="left"/>
            </w:pPr>
            <w:r w:rsidRPr="00AF4322">
              <w:t xml:space="preserve">For each </w:t>
            </w:r>
            <w:r w:rsidRPr="009D6EBA">
              <w:rPr>
                <w:lang w:val="en-GB"/>
              </w:rPr>
              <w:t xml:space="preserve">relevant officer </w:t>
            </w:r>
            <w:r w:rsidRPr="00AF4322">
              <w:t xml:space="preserve">who is or has in the past 10 years been a resident of </w:t>
            </w:r>
            <w:r w:rsidRPr="00AF4322">
              <w:rPr>
                <w:rFonts w:cs="Arial"/>
                <w:lang w:eastAsia="en-AU"/>
              </w:rPr>
              <w:t>a country other than Australia</w:t>
            </w:r>
            <w:r w:rsidRPr="00AF4322">
              <w:t>, an original or certified true copy of an equivalent national criminal history check to that mentioned in item </w:t>
            </w:r>
            <w:r w:rsidRPr="00AF4322">
              <w:fldChar w:fldCharType="begin"/>
            </w:r>
            <w:r w:rsidRPr="00AF4322">
              <w:instrText xml:space="preserve"> REF _Ref349136638 \r \h  \* MERGEFORMAT </w:instrText>
            </w:r>
            <w:r w:rsidRPr="00AF4322">
              <w:fldChar w:fldCharType="separate"/>
            </w:r>
            <w:r w:rsidR="0065636E">
              <w:t>15</w:t>
            </w:r>
            <w:r w:rsidRPr="00AF4322">
              <w:fldChar w:fldCharType="end"/>
            </w:r>
            <w:r w:rsidRPr="00AF4322">
              <w:t xml:space="preserve"> above for each country in which the </w:t>
            </w:r>
            <w:r w:rsidRPr="009D6EBA">
              <w:rPr>
                <w:lang w:val="en-GB"/>
              </w:rPr>
              <w:t xml:space="preserve">relevant officer </w:t>
            </w:r>
            <w:r w:rsidRPr="00AF4322">
              <w:t>has resided over the past 10 years (in English or together with a certified English translation) which is not more than 12 months old or, if such a check is not available in any such country, a statutory declaration</w:t>
            </w:r>
            <w:r w:rsidRPr="00AF775E">
              <w:rPr>
                <w:rStyle w:val="FootnoteReference"/>
                <w:color w:val="auto"/>
                <w:position w:val="0"/>
                <w:sz w:val="20"/>
                <w:vertAlign w:val="superscript"/>
                <w:lang w:val="en-GB"/>
              </w:rPr>
              <w:footnoteReference w:id="27"/>
            </w:r>
            <w:r w:rsidRPr="00AF4322">
              <w:t xml:space="preserve"> from the </w:t>
            </w:r>
            <w:r w:rsidRPr="009D6EBA">
              <w:rPr>
                <w:lang w:val="en-GB"/>
              </w:rPr>
              <w:t xml:space="preserve">relevant officer </w:t>
            </w:r>
            <w:r w:rsidRPr="00AF4322">
              <w:t>confirming that fact and that he or she has not been convicted in that country of:</w:t>
            </w:r>
          </w:p>
          <w:p w14:paraId="5E8DF590" w14:textId="77777777" w:rsidR="00F94977" w:rsidRPr="00AF4322" w:rsidRDefault="00F94977" w:rsidP="00F94977">
            <w:pPr>
              <w:ind w:left="284" w:hanging="284"/>
              <w:rPr>
                <w:color w:val="000000"/>
                <w:sz w:val="20"/>
                <w:lang w:val="en-AU"/>
              </w:rPr>
            </w:pPr>
            <w:r w:rsidRPr="00AF4322">
              <w:rPr>
                <w:color w:val="000000"/>
                <w:sz w:val="20"/>
                <w:lang w:val="en-AU"/>
              </w:rPr>
              <w:lastRenderedPageBreak/>
              <w:t>(a)</w:t>
            </w:r>
            <w:r w:rsidRPr="00AF4322">
              <w:rPr>
                <w:color w:val="000000"/>
                <w:sz w:val="20"/>
                <w:lang w:val="en-AU"/>
              </w:rPr>
              <w:tab/>
              <w:t xml:space="preserve">any criminal offence involving fraud, dishonesty, misrepresentation, concealment of material facts or breach of </w:t>
            </w:r>
            <w:r>
              <w:rPr>
                <w:color w:val="000000"/>
                <w:sz w:val="20"/>
                <w:lang w:val="en-AU"/>
              </w:rPr>
              <w:t>his or her</w:t>
            </w:r>
            <w:r w:rsidRPr="00AF4322">
              <w:rPr>
                <w:color w:val="000000"/>
                <w:sz w:val="20"/>
                <w:lang w:val="en-AU"/>
              </w:rPr>
              <w:t xml:space="preserve"> duties</w:t>
            </w:r>
            <w:r>
              <w:rPr>
                <w:color w:val="000000"/>
                <w:sz w:val="20"/>
                <w:lang w:val="en-AU"/>
              </w:rPr>
              <w:t xml:space="preserve"> as a director or officer of a company or other entity</w:t>
            </w:r>
            <w:r w:rsidRPr="00AF4322">
              <w:rPr>
                <w:color w:val="000000"/>
                <w:sz w:val="20"/>
                <w:lang w:val="en-AU"/>
              </w:rPr>
              <w:t>; or</w:t>
            </w:r>
          </w:p>
          <w:p w14:paraId="07126BC9" w14:textId="77777777" w:rsidR="00F94977" w:rsidRPr="00AF4322" w:rsidRDefault="00F94977" w:rsidP="00F94977">
            <w:pPr>
              <w:ind w:left="284" w:hanging="284"/>
              <w:rPr>
                <w:color w:val="000000"/>
                <w:sz w:val="20"/>
                <w:lang w:val="en-AU"/>
              </w:rPr>
            </w:pPr>
            <w:r w:rsidRPr="00AF4322">
              <w:rPr>
                <w:color w:val="000000"/>
                <w:sz w:val="20"/>
                <w:lang w:val="en-AU"/>
              </w:rPr>
              <w:t>(b)</w:t>
            </w:r>
            <w:r w:rsidRPr="00AF4322">
              <w:rPr>
                <w:color w:val="000000"/>
                <w:sz w:val="20"/>
                <w:lang w:val="en-AU"/>
              </w:rPr>
              <w:tab/>
              <w:t>any other criminal offence which at the time carried a maximum term of imprisonment of five years or more (regardless of the period, if any, for which he or she was sentenced),</w:t>
            </w:r>
          </w:p>
          <w:p w14:paraId="68BDA2A8" w14:textId="77777777" w:rsidR="00F94977" w:rsidRPr="00AF4322" w:rsidRDefault="00F94977" w:rsidP="00F94977">
            <w:pPr>
              <w:pStyle w:val="boxstyle"/>
              <w:jc w:val="left"/>
            </w:pPr>
            <w:r w:rsidRPr="00AF4322">
              <w:t>or, if that is not the case, a statement to that effect and a detailed explanation of the circumstances involved</w:t>
            </w:r>
            <w:r w:rsidRPr="007177D9">
              <w:t xml:space="preserve"> </w:t>
            </w:r>
            <w:r>
              <w:t>(Listing Rule</w:t>
            </w:r>
            <w:r w:rsidRPr="00AF4322">
              <w:t xml:space="preserve"> 1.1 </w:t>
            </w:r>
            <w:r>
              <w:t>Condition</w:t>
            </w:r>
            <w:r w:rsidRPr="00AF4322">
              <w:t> </w:t>
            </w:r>
            <w:r>
              <w:t>20 and Guidance Note 1 section 3.21)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E16006A" w14:textId="77777777" w:rsidR="00F94977" w:rsidRPr="00AF4322" w:rsidRDefault="00F94977" w:rsidP="00F94977">
            <w:pPr>
              <w:pStyle w:val="boxstyle"/>
              <w:jc w:val="left"/>
            </w:pPr>
          </w:p>
        </w:tc>
      </w:tr>
      <w:tr w:rsidR="00F94977" w:rsidRPr="00AF4322" w14:paraId="3F7EEF11" w14:textId="77777777" w:rsidTr="00E4137F">
        <w:tc>
          <w:tcPr>
            <w:tcW w:w="284" w:type="dxa"/>
            <w:tcBorders>
              <w:top w:val="nil"/>
              <w:left w:val="nil"/>
              <w:bottom w:val="nil"/>
              <w:right w:val="nil"/>
            </w:tcBorders>
          </w:tcPr>
          <w:p w14:paraId="4733E2EF"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C95BD52"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078CCC1B" w14:textId="77777777" w:rsidR="00F94977" w:rsidRPr="00AF4322" w:rsidRDefault="00F94977" w:rsidP="00F94977">
            <w:pPr>
              <w:ind w:left="0" w:firstLine="0"/>
              <w:jc w:val="left"/>
              <w:rPr>
                <w:sz w:val="20"/>
              </w:rPr>
            </w:pPr>
          </w:p>
        </w:tc>
      </w:tr>
      <w:tr w:rsidR="00F94977" w:rsidRPr="00AF4322" w14:paraId="3C9DCDB6" w14:textId="77777777" w:rsidTr="00E4137F">
        <w:tc>
          <w:tcPr>
            <w:tcW w:w="284" w:type="dxa"/>
            <w:tcBorders>
              <w:top w:val="nil"/>
              <w:left w:val="nil"/>
              <w:bottom w:val="nil"/>
              <w:right w:val="nil"/>
            </w:tcBorders>
          </w:tcPr>
          <w:p w14:paraId="03A62F0E" w14:textId="77777777" w:rsidR="00F94977" w:rsidRPr="00AF4322" w:rsidRDefault="00F94977" w:rsidP="00F94977">
            <w:pPr>
              <w:pStyle w:val="boxstyle"/>
              <w:numPr>
                <w:ilvl w:val="0"/>
                <w:numId w:val="15"/>
              </w:numPr>
              <w:tabs>
                <w:tab w:val="left" w:pos="150"/>
              </w:tabs>
              <w:ind w:left="0" w:firstLine="0"/>
              <w:jc w:val="left"/>
            </w:pPr>
            <w:bookmarkStart w:id="6" w:name="_Ref349136811"/>
          </w:p>
        </w:tc>
        <w:bookmarkEnd w:id="6"/>
        <w:tc>
          <w:tcPr>
            <w:tcW w:w="5670" w:type="dxa"/>
            <w:tcBorders>
              <w:top w:val="nil"/>
              <w:left w:val="nil"/>
              <w:bottom w:val="nil"/>
              <w:right w:val="nil"/>
            </w:tcBorders>
            <w:tcMar>
              <w:right w:w="85" w:type="dxa"/>
            </w:tcMar>
          </w:tcPr>
          <w:p w14:paraId="1967D154" w14:textId="77777777" w:rsidR="00F94977" w:rsidRPr="00AF4322" w:rsidRDefault="00F94977" w:rsidP="00F94977">
            <w:pPr>
              <w:pStyle w:val="boxstyle"/>
              <w:jc w:val="left"/>
            </w:pPr>
            <w:r w:rsidRPr="00AF4322">
              <w:t xml:space="preserve">For each </w:t>
            </w:r>
            <w:r w:rsidRPr="009D6EBA">
              <w:rPr>
                <w:lang w:val="en-GB"/>
              </w:rPr>
              <w:t xml:space="preserve">relevant officer </w:t>
            </w:r>
            <w:r w:rsidRPr="00AF4322">
              <w:t xml:space="preserve">who is or has in the past 10 years been a resident of Australia, an original or certified true copy of a search of the </w:t>
            </w:r>
            <w:r w:rsidRPr="00BC7839">
              <w:t xml:space="preserve">Australian Financial Security Authority National </w:t>
            </w:r>
            <w:r w:rsidRPr="00AF4322">
              <w:t>Personal Insolvency Index which is not more than 12 months old</w:t>
            </w:r>
            <w:r w:rsidRPr="007177D9">
              <w:t xml:space="preserve"> </w:t>
            </w:r>
            <w:r>
              <w:t>(Listing Rule</w:t>
            </w:r>
            <w:r w:rsidRPr="00AF4322">
              <w:t xml:space="preserve"> 1.1 </w:t>
            </w:r>
            <w:r>
              <w:t>Condition</w:t>
            </w:r>
            <w:r w:rsidRPr="00AF4322">
              <w:t> </w:t>
            </w:r>
            <w:r>
              <w:t>20 and Guidance Note 1 section 3.21)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ED6418F" w14:textId="77777777" w:rsidR="00F94977" w:rsidRPr="00AF4322" w:rsidRDefault="00F94977" w:rsidP="00F94977">
            <w:pPr>
              <w:pStyle w:val="boxstyle"/>
              <w:jc w:val="left"/>
            </w:pPr>
          </w:p>
        </w:tc>
      </w:tr>
      <w:tr w:rsidR="00F94977" w:rsidRPr="00AF4322" w14:paraId="19063FF7" w14:textId="77777777" w:rsidTr="00E4137F">
        <w:tc>
          <w:tcPr>
            <w:tcW w:w="284" w:type="dxa"/>
            <w:tcBorders>
              <w:top w:val="nil"/>
              <w:left w:val="nil"/>
              <w:bottom w:val="nil"/>
              <w:right w:val="nil"/>
            </w:tcBorders>
          </w:tcPr>
          <w:p w14:paraId="0CE992E4"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7B4EB26"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72AE0517" w14:textId="77777777" w:rsidR="00F94977" w:rsidRPr="00AF4322" w:rsidRDefault="00F94977" w:rsidP="00F94977">
            <w:pPr>
              <w:ind w:left="0" w:firstLine="0"/>
              <w:jc w:val="left"/>
              <w:rPr>
                <w:sz w:val="20"/>
              </w:rPr>
            </w:pPr>
          </w:p>
        </w:tc>
      </w:tr>
      <w:tr w:rsidR="00F94977" w:rsidRPr="00AF4322" w14:paraId="7A23EDEF" w14:textId="77777777" w:rsidTr="007A69A8">
        <w:tc>
          <w:tcPr>
            <w:tcW w:w="284" w:type="dxa"/>
            <w:tcBorders>
              <w:top w:val="nil"/>
              <w:left w:val="nil"/>
              <w:bottom w:val="nil"/>
              <w:right w:val="nil"/>
            </w:tcBorders>
          </w:tcPr>
          <w:p w14:paraId="1FD09CE8" w14:textId="77777777" w:rsidR="00F94977" w:rsidRPr="00AF4322" w:rsidRDefault="00F94977" w:rsidP="00F94977">
            <w:pPr>
              <w:pStyle w:val="boxstyle"/>
              <w:numPr>
                <w:ilvl w:val="0"/>
                <w:numId w:val="15"/>
              </w:numPr>
              <w:tabs>
                <w:tab w:val="left" w:pos="150"/>
              </w:tabs>
              <w:ind w:left="0" w:firstLine="0"/>
              <w:jc w:val="left"/>
            </w:pPr>
            <w:bookmarkStart w:id="7" w:name="_Ref382575057"/>
          </w:p>
        </w:tc>
        <w:bookmarkEnd w:id="7"/>
        <w:tc>
          <w:tcPr>
            <w:tcW w:w="5670" w:type="dxa"/>
            <w:tcBorders>
              <w:top w:val="nil"/>
              <w:left w:val="nil"/>
              <w:bottom w:val="nil"/>
              <w:right w:val="nil"/>
            </w:tcBorders>
            <w:tcMar>
              <w:right w:w="85" w:type="dxa"/>
            </w:tcMar>
          </w:tcPr>
          <w:p w14:paraId="21203046" w14:textId="196B9246" w:rsidR="00F94977" w:rsidRPr="00AF4322" w:rsidRDefault="00F94977" w:rsidP="00F94977">
            <w:pPr>
              <w:pStyle w:val="boxstyle"/>
              <w:jc w:val="left"/>
            </w:pPr>
            <w:r w:rsidRPr="00AF4322">
              <w:t xml:space="preserve">For each </w:t>
            </w:r>
            <w:r w:rsidRPr="009D6EBA">
              <w:rPr>
                <w:lang w:val="en-GB"/>
              </w:rPr>
              <w:t xml:space="preserve">relevant officer </w:t>
            </w:r>
            <w:r w:rsidRPr="00AF4322">
              <w:t xml:space="preserve">who is or has in the past 10 years been a resident of </w:t>
            </w:r>
            <w:r w:rsidRPr="00AF4322">
              <w:rPr>
                <w:rFonts w:cs="Arial"/>
                <w:lang w:eastAsia="en-AU"/>
              </w:rPr>
              <w:t>a country other than Australia</w:t>
            </w:r>
            <w:r w:rsidRPr="00AF4322">
              <w:t>, an original or certified true copy of an equivalent national bankruptcy check to that mentioned in item </w:t>
            </w:r>
            <w:r w:rsidRPr="00AF4322">
              <w:fldChar w:fldCharType="begin"/>
            </w:r>
            <w:r w:rsidRPr="00AF4322">
              <w:instrText xml:space="preserve"> REF _Ref349136811 \r \h  \* MERGEFORMAT </w:instrText>
            </w:r>
            <w:r w:rsidRPr="00AF4322">
              <w:fldChar w:fldCharType="separate"/>
            </w:r>
            <w:r w:rsidR="0065636E">
              <w:t>17</w:t>
            </w:r>
            <w:r w:rsidRPr="00AF4322">
              <w:fldChar w:fldCharType="end"/>
            </w:r>
            <w:r w:rsidRPr="00AF4322">
              <w:t xml:space="preserve"> above for each country in which the </w:t>
            </w:r>
            <w:r w:rsidRPr="009D6EBA">
              <w:rPr>
                <w:lang w:val="en-GB"/>
              </w:rPr>
              <w:t xml:space="preserve">relevant officer </w:t>
            </w:r>
            <w:r w:rsidRPr="00AF4322">
              <w:t>has resided over the past 10 years (in English or together with a certified English translation) which is not more than 12 months old or if such a check is not available in any such country, a statutory declaration</w:t>
            </w:r>
            <w:r w:rsidRPr="00AF775E">
              <w:rPr>
                <w:rStyle w:val="FootnoteReference"/>
                <w:color w:val="auto"/>
                <w:position w:val="0"/>
                <w:sz w:val="20"/>
                <w:vertAlign w:val="superscript"/>
                <w:lang w:val="en-GB"/>
              </w:rPr>
              <w:footnoteReference w:id="28"/>
            </w:r>
            <w:r w:rsidRPr="00AF4322">
              <w:t xml:space="preserve"> from the </w:t>
            </w:r>
            <w:r w:rsidRPr="009D6EBA">
              <w:rPr>
                <w:lang w:val="en-GB"/>
              </w:rPr>
              <w:t xml:space="preserve">relevant officer </w:t>
            </w:r>
            <w:r w:rsidRPr="00AF4322">
              <w:t>confirming that fact and that he or she has not been declared a bankrupt or been an insolvent under administration in that country or, if that is not the case, a statement to that effect and a detailed explanation of the circumstances involved</w:t>
            </w:r>
            <w:r w:rsidRPr="007177D9">
              <w:t xml:space="preserve"> </w:t>
            </w:r>
            <w:r>
              <w:t>(Listing Rule</w:t>
            </w:r>
            <w:r w:rsidRPr="00AF4322">
              <w:t xml:space="preserve"> 1.1 </w:t>
            </w:r>
            <w:r>
              <w:t>Condition</w:t>
            </w:r>
            <w:r w:rsidRPr="00AF4322">
              <w:t> </w:t>
            </w:r>
            <w:r>
              <w:t>20 and Guidance Note 1 section 3.21)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AE8A58C" w14:textId="77777777" w:rsidR="00F94977" w:rsidRPr="00AF4322" w:rsidRDefault="00F94977" w:rsidP="00F94977">
            <w:pPr>
              <w:pStyle w:val="boxstyle"/>
              <w:jc w:val="left"/>
            </w:pPr>
          </w:p>
        </w:tc>
      </w:tr>
      <w:tr w:rsidR="00F94977" w:rsidRPr="00AF4322" w14:paraId="699DEA06" w14:textId="77777777" w:rsidTr="00E4137F">
        <w:tc>
          <w:tcPr>
            <w:tcW w:w="284" w:type="dxa"/>
            <w:tcBorders>
              <w:top w:val="nil"/>
              <w:left w:val="nil"/>
              <w:bottom w:val="nil"/>
              <w:right w:val="nil"/>
            </w:tcBorders>
          </w:tcPr>
          <w:p w14:paraId="4F6BD040"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6210CC6"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CF40CDA" w14:textId="77777777" w:rsidR="00F94977" w:rsidRPr="00AF4322" w:rsidRDefault="00F94977" w:rsidP="00F94977">
            <w:pPr>
              <w:ind w:left="0" w:firstLine="0"/>
              <w:jc w:val="left"/>
              <w:rPr>
                <w:sz w:val="20"/>
              </w:rPr>
            </w:pPr>
          </w:p>
        </w:tc>
      </w:tr>
      <w:tr w:rsidR="00F94977" w:rsidRPr="00AF4322" w14:paraId="21E67F1D" w14:textId="77777777" w:rsidTr="00E4137F">
        <w:tc>
          <w:tcPr>
            <w:tcW w:w="284" w:type="dxa"/>
            <w:tcBorders>
              <w:top w:val="nil"/>
              <w:left w:val="nil"/>
              <w:bottom w:val="nil"/>
              <w:right w:val="nil"/>
            </w:tcBorders>
          </w:tcPr>
          <w:p w14:paraId="6A27D87F" w14:textId="77777777" w:rsidR="00F94977" w:rsidRPr="00AF4322" w:rsidRDefault="00F94977" w:rsidP="00F94977">
            <w:pPr>
              <w:pStyle w:val="boxstyle"/>
              <w:numPr>
                <w:ilvl w:val="0"/>
                <w:numId w:val="15"/>
              </w:numPr>
              <w:tabs>
                <w:tab w:val="left" w:pos="150"/>
              </w:tabs>
              <w:ind w:left="0" w:firstLine="0"/>
              <w:jc w:val="left"/>
            </w:pPr>
            <w:bookmarkStart w:id="8" w:name="_Ref8838331"/>
          </w:p>
        </w:tc>
        <w:bookmarkEnd w:id="8"/>
        <w:tc>
          <w:tcPr>
            <w:tcW w:w="5670" w:type="dxa"/>
            <w:tcBorders>
              <w:top w:val="nil"/>
              <w:left w:val="nil"/>
              <w:bottom w:val="nil"/>
              <w:right w:val="nil"/>
            </w:tcBorders>
            <w:tcMar>
              <w:right w:w="85" w:type="dxa"/>
            </w:tcMar>
          </w:tcPr>
          <w:p w14:paraId="15A964B2" w14:textId="4ED73CA1" w:rsidR="00F94977" w:rsidRPr="00AF4322" w:rsidRDefault="00F94977" w:rsidP="00F94977">
            <w:pPr>
              <w:ind w:left="0" w:firstLine="0"/>
              <w:rPr>
                <w:sz w:val="20"/>
              </w:rPr>
            </w:pPr>
            <w:r w:rsidRPr="00AF4322">
              <w:rPr>
                <w:sz w:val="20"/>
              </w:rPr>
              <w:t>A statutory declaration</w:t>
            </w:r>
            <w:bookmarkStart w:id="9" w:name="_Ref12047975"/>
            <w:r w:rsidRPr="00AF775E">
              <w:rPr>
                <w:rStyle w:val="FootnoteReference"/>
                <w:position w:val="0"/>
                <w:sz w:val="20"/>
                <w:vertAlign w:val="superscript"/>
              </w:rPr>
              <w:footnoteReference w:id="29"/>
            </w:r>
            <w:bookmarkEnd w:id="9"/>
            <w:r w:rsidRPr="00AF4322">
              <w:rPr>
                <w:sz w:val="20"/>
              </w:rPr>
              <w:t xml:space="preserve"> from each </w:t>
            </w:r>
            <w:r w:rsidRPr="009D6EBA">
              <w:rPr>
                <w:sz w:val="20"/>
              </w:rPr>
              <w:t xml:space="preserve">relevant officer </w:t>
            </w:r>
            <w:r w:rsidRPr="00447A4F">
              <w:rPr>
                <w:sz w:val="20"/>
              </w:rPr>
              <w:t xml:space="preserve">specifying whether they have used any other name or alias in the past 10 years and </w:t>
            </w:r>
            <w:r w:rsidRPr="00AF4322">
              <w:rPr>
                <w:sz w:val="20"/>
              </w:rPr>
              <w:t>confirming that:</w:t>
            </w:r>
          </w:p>
          <w:p w14:paraId="1E88AB00" w14:textId="77777777" w:rsidR="00F94977" w:rsidRPr="00AF4322" w:rsidRDefault="00F94977" w:rsidP="00F94977">
            <w:pPr>
              <w:ind w:left="284" w:hanging="284"/>
              <w:rPr>
                <w:sz w:val="20"/>
              </w:rPr>
            </w:pPr>
            <w:r w:rsidRPr="00AF4322">
              <w:rPr>
                <w:sz w:val="20"/>
              </w:rPr>
              <w:t>(a)</w:t>
            </w:r>
            <w:r w:rsidRPr="00AF4322">
              <w:rPr>
                <w:sz w:val="20"/>
              </w:rPr>
              <w:tab/>
              <w:t xml:space="preserve">the </w:t>
            </w:r>
            <w:r w:rsidRPr="009D6EBA">
              <w:rPr>
                <w:sz w:val="20"/>
              </w:rPr>
              <w:t xml:space="preserve">relevant officer </w:t>
            </w:r>
            <w:r w:rsidRPr="00AF4322">
              <w:rPr>
                <w:sz w:val="20"/>
              </w:rPr>
              <w:t>has not been the subject of any criminal or civil penalty proceedings or other enforcement action by any government agency in which he or she was found to have engaged in behaviour involving fraud, dishonesty, misrepresentation, concealment of material facts or breach of duty;</w:t>
            </w:r>
          </w:p>
          <w:p w14:paraId="7C14EA86" w14:textId="77777777" w:rsidR="00F94977" w:rsidRPr="00AF4322" w:rsidRDefault="00F94977" w:rsidP="00F94977">
            <w:pPr>
              <w:ind w:left="284" w:hanging="284"/>
              <w:rPr>
                <w:sz w:val="20"/>
              </w:rPr>
            </w:pPr>
            <w:r w:rsidRPr="00AF4322">
              <w:rPr>
                <w:sz w:val="20"/>
              </w:rPr>
              <w:t>(b)</w:t>
            </w:r>
            <w:r w:rsidRPr="00AF4322">
              <w:rPr>
                <w:sz w:val="20"/>
              </w:rPr>
              <w:tab/>
              <w:t xml:space="preserve">the </w:t>
            </w:r>
            <w:r w:rsidRPr="009D6EBA">
              <w:rPr>
                <w:sz w:val="20"/>
              </w:rPr>
              <w:t xml:space="preserve">relevant officer </w:t>
            </w:r>
            <w:r w:rsidRPr="00AF4322">
              <w:rPr>
                <w:sz w:val="20"/>
              </w:rPr>
              <w:t>has not been refused membership of, or had their membership suspended or cancelled by, any professional body on the ground that he or she has engaged in behaviour involving fraud, dishonesty, misrepresentation, concealment of material facts or breach of duty;</w:t>
            </w:r>
          </w:p>
          <w:p w14:paraId="49761A7A" w14:textId="77777777" w:rsidR="00F94977" w:rsidRPr="00AF4322" w:rsidRDefault="00F94977" w:rsidP="00F94977">
            <w:pPr>
              <w:ind w:left="284" w:hanging="284"/>
              <w:rPr>
                <w:sz w:val="20"/>
              </w:rPr>
            </w:pPr>
            <w:r w:rsidRPr="00AF4322">
              <w:rPr>
                <w:sz w:val="20"/>
              </w:rPr>
              <w:t>(c)</w:t>
            </w:r>
            <w:r w:rsidRPr="00AF4322">
              <w:rPr>
                <w:sz w:val="20"/>
              </w:rPr>
              <w:tab/>
              <w:t xml:space="preserve">the </w:t>
            </w:r>
            <w:r w:rsidRPr="009D6EBA">
              <w:rPr>
                <w:sz w:val="20"/>
              </w:rPr>
              <w:t xml:space="preserve">relevant officer </w:t>
            </w:r>
            <w:r w:rsidRPr="00AF4322">
              <w:rPr>
                <w:sz w:val="20"/>
              </w:rPr>
              <w:t xml:space="preserve">has not been the subject of any disciplinary action (including any censure, monetary penalty or banning order) by a securities exchange or other authority responsible for regulating securities markets for failure to comply with his or her obligations as a director </w:t>
            </w:r>
            <w:r>
              <w:rPr>
                <w:sz w:val="20"/>
              </w:rPr>
              <w:t xml:space="preserve">or officer </w:t>
            </w:r>
            <w:r w:rsidRPr="00AF4322">
              <w:rPr>
                <w:sz w:val="20"/>
              </w:rPr>
              <w:t>of a listed entity;</w:t>
            </w:r>
          </w:p>
          <w:p w14:paraId="52E2A7A4" w14:textId="77777777" w:rsidR="00F94977" w:rsidRPr="00AF4322" w:rsidRDefault="00F94977" w:rsidP="00F94977">
            <w:pPr>
              <w:ind w:left="284" w:hanging="284"/>
              <w:rPr>
                <w:sz w:val="20"/>
              </w:rPr>
            </w:pPr>
            <w:r w:rsidRPr="00AF4322">
              <w:rPr>
                <w:sz w:val="20"/>
              </w:rPr>
              <w:t>(d)</w:t>
            </w:r>
            <w:r w:rsidRPr="00AF4322">
              <w:rPr>
                <w:sz w:val="20"/>
              </w:rPr>
              <w:tab/>
              <w:t xml:space="preserve">no listed entity of which he or she was a </w:t>
            </w:r>
            <w:r w:rsidRPr="009D6EBA">
              <w:rPr>
                <w:sz w:val="20"/>
              </w:rPr>
              <w:t xml:space="preserve">relevant officer </w:t>
            </w:r>
            <w:r w:rsidRPr="00AF4322">
              <w:rPr>
                <w:sz w:val="20"/>
              </w:rPr>
              <w:t xml:space="preserve">(or, in the case of a listed trust, in respect of which he or she was a </w:t>
            </w:r>
            <w:r w:rsidRPr="009D6EBA">
              <w:rPr>
                <w:sz w:val="20"/>
              </w:rPr>
              <w:t xml:space="preserve">relevant officer </w:t>
            </w:r>
            <w:r w:rsidRPr="00AF4322">
              <w:rPr>
                <w:sz w:val="20"/>
              </w:rPr>
              <w:t>of the responsible entity</w:t>
            </w:r>
            <w:r>
              <w:rPr>
                <w:sz w:val="20"/>
              </w:rPr>
              <w:t xml:space="preserve"> of the trust</w:t>
            </w:r>
            <w:r w:rsidRPr="00AF4322">
              <w:rPr>
                <w:sz w:val="20"/>
              </w:rPr>
              <w:t xml:space="preserve">) at the time of the relevant conduct has been the subject of any disciplinary action (including any censure, monetary penalty, suspension of trading or termination of listing) by a securities exchange or other authority responsible for regulating securities markets for failure to comply with its obligations under the </w:t>
            </w:r>
            <w:r>
              <w:rPr>
                <w:sz w:val="20"/>
              </w:rPr>
              <w:t>Listing Rule</w:t>
            </w:r>
            <w:r w:rsidRPr="00AF4322">
              <w:rPr>
                <w:sz w:val="20"/>
              </w:rPr>
              <w:t>s applicable to that entity; and</w:t>
            </w:r>
          </w:p>
          <w:p w14:paraId="5C4618F1" w14:textId="77777777" w:rsidR="00F94977" w:rsidRPr="00AF4322" w:rsidRDefault="00F94977" w:rsidP="00F94977">
            <w:pPr>
              <w:ind w:left="284" w:hanging="284"/>
              <w:rPr>
                <w:sz w:val="20"/>
              </w:rPr>
            </w:pPr>
            <w:r w:rsidRPr="00AF4322">
              <w:rPr>
                <w:sz w:val="20"/>
              </w:rPr>
              <w:t>(e)</w:t>
            </w:r>
            <w:r w:rsidRPr="00AF4322">
              <w:rPr>
                <w:sz w:val="20"/>
              </w:rPr>
              <w:tab/>
              <w:t xml:space="preserve">the </w:t>
            </w:r>
            <w:r w:rsidRPr="009D6EBA">
              <w:rPr>
                <w:sz w:val="20"/>
              </w:rPr>
              <w:t xml:space="preserve">relevant officer </w:t>
            </w:r>
            <w:r w:rsidRPr="00AF4322">
              <w:rPr>
                <w:sz w:val="20"/>
              </w:rPr>
              <w:t xml:space="preserve">is not aware of any pending or threatened investigation or enquiry by a government agency, professional body, securities exchange or other authority responsible for regulating securities markets </w:t>
            </w:r>
            <w:r w:rsidRPr="00AF4322">
              <w:rPr>
                <w:sz w:val="20"/>
              </w:rPr>
              <w:lastRenderedPageBreak/>
              <w:t>that could lead to proceedings or action of the type described in (a), (b), (c) or (d) above,</w:t>
            </w:r>
          </w:p>
          <w:p w14:paraId="0837B1A4" w14:textId="77777777" w:rsidR="00F94977" w:rsidRPr="00AF4322" w:rsidRDefault="00F94977" w:rsidP="00F94977">
            <w:pPr>
              <w:ind w:left="0" w:firstLine="0"/>
              <w:rPr>
                <w:sz w:val="20"/>
              </w:rPr>
            </w:pPr>
            <w:r w:rsidRPr="00AF4322">
              <w:rPr>
                <w:sz w:val="20"/>
              </w:rPr>
              <w:t xml:space="preserve">or, if the </w:t>
            </w:r>
            <w:r w:rsidRPr="009D6EBA">
              <w:rPr>
                <w:sz w:val="20"/>
              </w:rPr>
              <w:t xml:space="preserve">relevant officer </w:t>
            </w:r>
            <w:r w:rsidRPr="00AF4322">
              <w:rPr>
                <w:sz w:val="20"/>
              </w:rPr>
              <w:t>is not able to give such confirmation, a statement to that effect and a detailed explanation of the circumstances in</w:t>
            </w:r>
            <w:r w:rsidRPr="006C71A3">
              <w:rPr>
                <w:sz w:val="20"/>
              </w:rPr>
              <w:t>volved (Listing Rule 1.1 Condition </w:t>
            </w:r>
            <w:r>
              <w:rPr>
                <w:sz w:val="20"/>
              </w:rPr>
              <w:t>20</w:t>
            </w:r>
            <w:r w:rsidRPr="006C71A3">
              <w:rPr>
                <w:sz w:val="20"/>
              </w:rPr>
              <w:t xml:space="preserve"> and Guidance Note 1 section </w:t>
            </w:r>
            <w:r>
              <w:rPr>
                <w:sz w:val="20"/>
              </w:rPr>
              <w:t>3.21</w:t>
            </w:r>
            <w:r w:rsidRPr="006C71A3">
              <w:rPr>
                <w:sz w:val="20"/>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BA69D1E" w14:textId="77777777" w:rsidR="00F94977" w:rsidRPr="00AF4322" w:rsidRDefault="00F94977" w:rsidP="00F94977">
            <w:pPr>
              <w:pStyle w:val="boxstyle"/>
              <w:jc w:val="left"/>
            </w:pPr>
          </w:p>
        </w:tc>
      </w:tr>
      <w:tr w:rsidR="00F94977" w:rsidRPr="00AF4322" w14:paraId="7326EDA5" w14:textId="77777777" w:rsidTr="00E4137F">
        <w:tc>
          <w:tcPr>
            <w:tcW w:w="284" w:type="dxa"/>
            <w:tcBorders>
              <w:top w:val="nil"/>
              <w:left w:val="nil"/>
              <w:bottom w:val="nil"/>
              <w:right w:val="nil"/>
            </w:tcBorders>
          </w:tcPr>
          <w:p w14:paraId="22A72EA3"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2B4F86A" w14:textId="77777777" w:rsidR="00F94977" w:rsidRPr="00AF4322" w:rsidRDefault="00F94977" w:rsidP="00F94977">
            <w:pPr>
              <w:ind w:left="0" w:firstLine="0"/>
              <w:jc w:val="left"/>
              <w:rPr>
                <w:sz w:val="20"/>
              </w:rPr>
            </w:pPr>
          </w:p>
        </w:tc>
        <w:tc>
          <w:tcPr>
            <w:tcW w:w="3118" w:type="dxa"/>
            <w:tcBorders>
              <w:top w:val="nil"/>
              <w:left w:val="nil"/>
              <w:bottom w:val="single" w:sz="6" w:space="0" w:color="auto"/>
              <w:right w:val="nil"/>
            </w:tcBorders>
            <w:tcMar>
              <w:left w:w="85" w:type="dxa"/>
              <w:right w:w="85" w:type="dxa"/>
            </w:tcMar>
          </w:tcPr>
          <w:p w14:paraId="73AA9BC6" w14:textId="77777777" w:rsidR="00F94977" w:rsidRPr="00AF4322" w:rsidRDefault="00F94977" w:rsidP="00F94977">
            <w:pPr>
              <w:ind w:left="0" w:firstLine="0"/>
              <w:jc w:val="left"/>
              <w:rPr>
                <w:sz w:val="20"/>
              </w:rPr>
            </w:pPr>
          </w:p>
        </w:tc>
      </w:tr>
      <w:tr w:rsidR="00F94977" w:rsidRPr="00AF4322" w14:paraId="31252D2D" w14:textId="77777777" w:rsidTr="00E4137F">
        <w:tc>
          <w:tcPr>
            <w:tcW w:w="284" w:type="dxa"/>
            <w:tcBorders>
              <w:top w:val="nil"/>
              <w:left w:val="nil"/>
              <w:bottom w:val="nil"/>
              <w:right w:val="nil"/>
            </w:tcBorders>
          </w:tcPr>
          <w:p w14:paraId="3777C74E"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single" w:sz="6" w:space="0" w:color="auto"/>
            </w:tcBorders>
            <w:tcMar>
              <w:right w:w="85" w:type="dxa"/>
            </w:tcMar>
          </w:tcPr>
          <w:p w14:paraId="0925D8A0" w14:textId="77777777" w:rsidR="00F94977" w:rsidRPr="00AF4322" w:rsidRDefault="00F94977" w:rsidP="00F94977">
            <w:pPr>
              <w:pStyle w:val="boxstyle"/>
              <w:jc w:val="left"/>
            </w:pPr>
            <w:r w:rsidRPr="00AF4322">
              <w:t>A specimen certificate/holding statement for each class of securities to be quoted or a specimen holding statement for CDIs (as applicable)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BF42B13" w14:textId="77777777" w:rsidR="00F94977" w:rsidRPr="00AF4322" w:rsidRDefault="00F94977" w:rsidP="00F94977">
            <w:pPr>
              <w:pStyle w:val="boxstyle"/>
              <w:jc w:val="left"/>
            </w:pPr>
          </w:p>
        </w:tc>
      </w:tr>
      <w:tr w:rsidR="00F94977" w:rsidRPr="00AF4322" w14:paraId="07D7D0B2" w14:textId="77777777" w:rsidTr="00717D43">
        <w:tc>
          <w:tcPr>
            <w:tcW w:w="284" w:type="dxa"/>
            <w:tcBorders>
              <w:top w:val="nil"/>
              <w:left w:val="nil"/>
              <w:bottom w:val="nil"/>
              <w:right w:val="nil"/>
            </w:tcBorders>
          </w:tcPr>
          <w:p w14:paraId="7A42F6CE"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6032668" w14:textId="77777777" w:rsidR="00F94977" w:rsidRPr="00AF4322" w:rsidRDefault="00F94977" w:rsidP="00F94977">
            <w:pPr>
              <w:ind w:left="0" w:firstLine="0"/>
              <w:jc w:val="left"/>
              <w:rPr>
                <w:sz w:val="20"/>
              </w:rPr>
            </w:pPr>
          </w:p>
        </w:tc>
        <w:tc>
          <w:tcPr>
            <w:tcW w:w="3118" w:type="dxa"/>
            <w:tcBorders>
              <w:top w:val="nil"/>
              <w:left w:val="nil"/>
              <w:bottom w:val="single" w:sz="6" w:space="0" w:color="auto"/>
              <w:right w:val="nil"/>
            </w:tcBorders>
            <w:tcMar>
              <w:left w:w="85" w:type="dxa"/>
              <w:right w:w="85" w:type="dxa"/>
            </w:tcMar>
          </w:tcPr>
          <w:p w14:paraId="71E5616F" w14:textId="77777777" w:rsidR="00F94977" w:rsidRPr="00AF4322" w:rsidRDefault="00F94977" w:rsidP="00F94977">
            <w:pPr>
              <w:ind w:left="0" w:firstLine="0"/>
              <w:jc w:val="left"/>
              <w:rPr>
                <w:sz w:val="20"/>
              </w:rPr>
            </w:pPr>
          </w:p>
        </w:tc>
      </w:tr>
      <w:tr w:rsidR="00F94977" w:rsidRPr="00AF4322" w14:paraId="0F489AA6" w14:textId="77777777" w:rsidTr="00717D43">
        <w:tc>
          <w:tcPr>
            <w:tcW w:w="284" w:type="dxa"/>
            <w:tcBorders>
              <w:top w:val="nil"/>
              <w:left w:val="nil"/>
              <w:bottom w:val="nil"/>
              <w:right w:val="nil"/>
            </w:tcBorders>
          </w:tcPr>
          <w:p w14:paraId="7D6DE965"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single" w:sz="6" w:space="0" w:color="auto"/>
            </w:tcBorders>
            <w:tcMar>
              <w:right w:w="85" w:type="dxa"/>
            </w:tcMar>
          </w:tcPr>
          <w:p w14:paraId="7C9FB263" w14:textId="77777777" w:rsidR="00F94977" w:rsidRDefault="00F94977" w:rsidP="00F94977">
            <w:pPr>
              <w:pStyle w:val="boxstyle"/>
              <w:jc w:val="left"/>
            </w:pPr>
            <w:r>
              <w:t>Please either:</w:t>
            </w:r>
          </w:p>
          <w:p w14:paraId="158B72FC" w14:textId="77777777" w:rsidR="00F94977" w:rsidRDefault="00F94977" w:rsidP="00F94977">
            <w:pPr>
              <w:pStyle w:val="boxstyle"/>
              <w:ind w:left="284" w:hanging="284"/>
              <w:jc w:val="left"/>
            </w:pPr>
            <w:r>
              <w:t>(a)</w:t>
            </w:r>
            <w:r>
              <w:tab/>
              <w:t xml:space="preserve">enter </w:t>
            </w:r>
            <w:r w:rsidRPr="00413826">
              <w:t>“Confirmed” in the column to the right</w:t>
            </w:r>
            <w:r>
              <w:t xml:space="preserve"> to confirm that the entity has not previously applied for, and been refused or withdrawn its application for, admission to the official list of another securities exchange, or</w:t>
            </w:r>
          </w:p>
          <w:p w14:paraId="21C6DA22" w14:textId="77777777" w:rsidR="00F94977" w:rsidRPr="00AF4322" w:rsidRDefault="00F94977" w:rsidP="00F94977">
            <w:pPr>
              <w:pStyle w:val="boxstyle"/>
              <w:ind w:left="284" w:hanging="284"/>
              <w:jc w:val="left"/>
            </w:pPr>
            <w:r>
              <w:t>(b)</w:t>
            </w:r>
            <w:r>
              <w:tab/>
              <w:t>attach a statement explaining the circumstances and state the location of that statement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4AB00BF" w14:textId="77777777" w:rsidR="00F94977" w:rsidRPr="00AF4322" w:rsidRDefault="00F94977" w:rsidP="00F94977">
            <w:pPr>
              <w:pStyle w:val="boxstyle"/>
              <w:jc w:val="left"/>
            </w:pPr>
          </w:p>
        </w:tc>
      </w:tr>
      <w:tr w:rsidR="00F94977" w:rsidRPr="00AF4322" w14:paraId="03BFB37F" w14:textId="77777777" w:rsidTr="00E4137F">
        <w:tc>
          <w:tcPr>
            <w:tcW w:w="284" w:type="dxa"/>
            <w:tcBorders>
              <w:top w:val="nil"/>
              <w:left w:val="nil"/>
              <w:bottom w:val="nil"/>
              <w:right w:val="nil"/>
            </w:tcBorders>
          </w:tcPr>
          <w:p w14:paraId="6F617E0F"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A2E08A7" w14:textId="77777777" w:rsidR="00F94977" w:rsidRPr="00AF4322" w:rsidRDefault="00F94977" w:rsidP="00F94977">
            <w:pPr>
              <w:ind w:left="0" w:firstLine="0"/>
              <w:jc w:val="left"/>
              <w:rPr>
                <w:sz w:val="20"/>
              </w:rPr>
            </w:pPr>
          </w:p>
        </w:tc>
        <w:tc>
          <w:tcPr>
            <w:tcW w:w="3118" w:type="dxa"/>
            <w:tcBorders>
              <w:top w:val="single" w:sz="6" w:space="0" w:color="auto"/>
              <w:left w:val="nil"/>
              <w:bottom w:val="single" w:sz="6" w:space="0" w:color="auto"/>
              <w:right w:val="nil"/>
            </w:tcBorders>
            <w:tcMar>
              <w:left w:w="85" w:type="dxa"/>
              <w:right w:w="85" w:type="dxa"/>
            </w:tcMar>
          </w:tcPr>
          <w:p w14:paraId="230EA43E" w14:textId="77777777" w:rsidR="00F94977" w:rsidRPr="00AF4322" w:rsidRDefault="00F94977" w:rsidP="00F94977">
            <w:pPr>
              <w:ind w:left="0" w:firstLine="0"/>
              <w:jc w:val="left"/>
              <w:rPr>
                <w:sz w:val="20"/>
              </w:rPr>
            </w:pPr>
          </w:p>
        </w:tc>
      </w:tr>
      <w:tr w:rsidR="00F94977" w:rsidRPr="00AF4322" w14:paraId="16508EA4" w14:textId="77777777" w:rsidTr="00E4137F">
        <w:tc>
          <w:tcPr>
            <w:tcW w:w="284" w:type="dxa"/>
            <w:tcBorders>
              <w:top w:val="nil"/>
              <w:left w:val="nil"/>
              <w:right w:val="nil"/>
            </w:tcBorders>
          </w:tcPr>
          <w:p w14:paraId="6C55C1DC"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right w:val="single" w:sz="6" w:space="0" w:color="auto"/>
            </w:tcBorders>
            <w:tcMar>
              <w:right w:w="85" w:type="dxa"/>
            </w:tcMar>
          </w:tcPr>
          <w:p w14:paraId="30FB1400" w14:textId="77777777" w:rsidR="00F94977" w:rsidRPr="00AF4322" w:rsidRDefault="00F94977" w:rsidP="00F94977">
            <w:pPr>
              <w:pStyle w:val="boxstyle"/>
              <w:jc w:val="left"/>
              <w:rPr>
                <w:sz w:val="16"/>
                <w:szCs w:val="16"/>
              </w:rPr>
            </w:pPr>
            <w:r w:rsidRPr="00DB4945">
              <w:t>P</w:t>
            </w:r>
            <w:r>
              <w:t xml:space="preserve">lease enter </w:t>
            </w:r>
            <w:r w:rsidRPr="00413826">
              <w:t>“Confirmed” in the column to the right</w:t>
            </w:r>
            <w:r>
              <w:t xml:space="preserve"> to confirm that the entity has paid its</w:t>
            </w:r>
            <w:r w:rsidRPr="00DB4945">
              <w:t xml:space="preserve"> initial listing fee</w:t>
            </w:r>
            <w:r w:rsidRPr="00AF775E">
              <w:rPr>
                <w:rStyle w:val="FootnoteReference"/>
                <w:color w:val="auto"/>
                <w:position w:val="0"/>
                <w:sz w:val="20"/>
                <w:vertAlign w:val="superscript"/>
                <w:lang w:val="en-GB"/>
              </w:rPr>
              <w:t xml:space="preserve"> </w:t>
            </w:r>
            <w:r w:rsidRPr="00AF775E">
              <w:rPr>
                <w:rStyle w:val="FootnoteReference"/>
                <w:color w:val="auto"/>
                <w:position w:val="0"/>
                <w:sz w:val="20"/>
                <w:vertAlign w:val="superscript"/>
                <w:lang w:val="en-GB"/>
              </w:rPr>
              <w:footnoteReference w:id="30"/>
            </w:r>
            <w: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B3B203D" w14:textId="77777777" w:rsidR="00F94977" w:rsidRPr="00AF4322" w:rsidRDefault="00F94977" w:rsidP="00F94977">
            <w:pPr>
              <w:pStyle w:val="boxstyle"/>
              <w:jc w:val="left"/>
            </w:pPr>
          </w:p>
        </w:tc>
      </w:tr>
      <w:tr w:rsidR="00F94977" w:rsidRPr="00AF4322" w14:paraId="7363CF49" w14:textId="77777777" w:rsidTr="00276DF9">
        <w:tc>
          <w:tcPr>
            <w:tcW w:w="9072" w:type="dxa"/>
            <w:gridSpan w:val="3"/>
            <w:tcBorders>
              <w:top w:val="nil"/>
              <w:left w:val="nil"/>
              <w:bottom w:val="nil"/>
            </w:tcBorders>
            <w:tcMar>
              <w:left w:w="0" w:type="dxa"/>
              <w:right w:w="85" w:type="dxa"/>
            </w:tcMar>
          </w:tcPr>
          <w:p w14:paraId="2B7CF22F" w14:textId="06BA9885" w:rsidR="00F94977" w:rsidRPr="00AF4322" w:rsidRDefault="001D1D7F" w:rsidP="001D1D7F">
            <w:pPr>
              <w:pStyle w:val="Heading4"/>
              <w:keepNext/>
              <w:spacing w:before="240" w:after="240"/>
              <w:jc w:val="left"/>
            </w:pPr>
            <w:r>
              <w:t>G</w:t>
            </w:r>
            <w:r w:rsidR="00F94977">
              <w:t>roup</w:t>
            </w:r>
            <w:r w:rsidR="00F94977" w:rsidRPr="00AF4322">
              <w:t xml:space="preserve"> structure</w:t>
            </w:r>
          </w:p>
        </w:tc>
      </w:tr>
      <w:tr w:rsidR="00F94977" w:rsidRPr="00AF4322" w14:paraId="4EBB0079" w14:textId="77777777" w:rsidTr="00276DF9">
        <w:tc>
          <w:tcPr>
            <w:tcW w:w="284" w:type="dxa"/>
            <w:tcBorders>
              <w:top w:val="nil"/>
              <w:left w:val="nil"/>
              <w:bottom w:val="nil"/>
              <w:right w:val="nil"/>
            </w:tcBorders>
          </w:tcPr>
          <w:p w14:paraId="57141808"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8EAD621" w14:textId="77777777" w:rsidR="00F94977" w:rsidRPr="00DB4945" w:rsidRDefault="00F94977" w:rsidP="00F94977">
            <w:pPr>
              <w:pStyle w:val="boxstyle"/>
              <w:jc w:val="left"/>
              <w:rPr>
                <w:sz w:val="16"/>
                <w:szCs w:val="16"/>
              </w:rPr>
            </w:pPr>
            <w:r w:rsidRPr="00DB4945">
              <w:t xml:space="preserve">Where in the Offer Document is there </w:t>
            </w:r>
            <w:r w:rsidRPr="00F503AB">
              <w:t xml:space="preserve">a </w:t>
            </w:r>
            <w:r w:rsidRPr="00F503AB">
              <w:rPr>
                <w:szCs w:val="22"/>
              </w:rPr>
              <w:t>diagram showing the group structure of the entity, identifying (where applicable) each material child entity and the nature and location of the business activities it undertakes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425870F" w14:textId="77777777" w:rsidR="00F94977" w:rsidRPr="00AF4322" w:rsidRDefault="00F94977" w:rsidP="00F94977">
            <w:pPr>
              <w:pStyle w:val="boxstyle"/>
              <w:jc w:val="left"/>
            </w:pPr>
          </w:p>
        </w:tc>
      </w:tr>
      <w:tr w:rsidR="00F94977" w:rsidRPr="00DB4945" w14:paraId="70A772AD" w14:textId="77777777" w:rsidTr="00276DF9">
        <w:tc>
          <w:tcPr>
            <w:tcW w:w="284" w:type="dxa"/>
            <w:tcBorders>
              <w:top w:val="nil"/>
              <w:left w:val="nil"/>
              <w:bottom w:val="nil"/>
              <w:right w:val="nil"/>
            </w:tcBorders>
          </w:tcPr>
          <w:p w14:paraId="770DFA5F"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E4AF53C"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CAF0033" w14:textId="77777777" w:rsidR="00F94977" w:rsidRPr="00DB4945" w:rsidRDefault="00F94977" w:rsidP="00F94977">
            <w:pPr>
              <w:ind w:left="0" w:firstLine="0"/>
              <w:jc w:val="left"/>
              <w:rPr>
                <w:sz w:val="20"/>
              </w:rPr>
            </w:pPr>
          </w:p>
        </w:tc>
      </w:tr>
      <w:tr w:rsidR="00F94977" w:rsidRPr="00DB4945" w14:paraId="1A33E1A9" w14:textId="77777777" w:rsidTr="00276DF9">
        <w:tc>
          <w:tcPr>
            <w:tcW w:w="284" w:type="dxa"/>
            <w:tcBorders>
              <w:top w:val="nil"/>
              <w:left w:val="nil"/>
              <w:bottom w:val="nil"/>
              <w:right w:val="nil"/>
            </w:tcBorders>
          </w:tcPr>
          <w:p w14:paraId="62E741FE"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CDBA3E2" w14:textId="77777777" w:rsidR="00F94977" w:rsidRPr="00DB4945" w:rsidRDefault="00F94977" w:rsidP="00F94977">
            <w:pPr>
              <w:pStyle w:val="boxstyle"/>
              <w:jc w:val="left"/>
            </w:pPr>
            <w:r w:rsidRPr="00DB4945">
              <w:t xml:space="preserve">If the entity has any </w:t>
            </w:r>
            <w:r>
              <w:t xml:space="preserve">material </w:t>
            </w:r>
            <w:r w:rsidRPr="00DB4945">
              <w:t xml:space="preserve">child entities, where in the Offer Document is there a list of all </w:t>
            </w:r>
            <w:r>
              <w:t xml:space="preserve">such </w:t>
            </w:r>
            <w:r w:rsidRPr="00DB4945">
              <w:t xml:space="preserve">child entities stating, in each case, </w:t>
            </w:r>
            <w:r>
              <w:t>its</w:t>
            </w:r>
            <w:r w:rsidRPr="00DB4945">
              <w:t xml:space="preserve"> name, </w:t>
            </w:r>
            <w:r>
              <w:t xml:space="preserve">where it is incorporated or established, </w:t>
            </w:r>
            <w:r w:rsidRPr="00DB4945">
              <w:t>the nature of its business and the en</w:t>
            </w:r>
            <w:r>
              <w:t>tity’s percentage holding in it?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12B038B" w14:textId="77777777" w:rsidR="00F94977" w:rsidRPr="00DB4945" w:rsidRDefault="00F94977" w:rsidP="00F94977">
            <w:pPr>
              <w:pStyle w:val="boxstyle"/>
              <w:jc w:val="left"/>
            </w:pPr>
          </w:p>
        </w:tc>
      </w:tr>
      <w:tr w:rsidR="00F94977" w:rsidRPr="00DB4945" w14:paraId="0B885598" w14:textId="77777777" w:rsidTr="00276DF9">
        <w:tc>
          <w:tcPr>
            <w:tcW w:w="284" w:type="dxa"/>
            <w:tcBorders>
              <w:top w:val="nil"/>
              <w:left w:val="nil"/>
              <w:bottom w:val="nil"/>
              <w:right w:val="nil"/>
            </w:tcBorders>
          </w:tcPr>
          <w:p w14:paraId="5364D51A"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E5035F0"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6321CD1" w14:textId="77777777" w:rsidR="00F94977" w:rsidRPr="00DB4945" w:rsidRDefault="00F94977" w:rsidP="00F94977">
            <w:pPr>
              <w:ind w:left="0" w:firstLine="0"/>
              <w:jc w:val="left"/>
              <w:rPr>
                <w:sz w:val="20"/>
              </w:rPr>
            </w:pPr>
          </w:p>
        </w:tc>
      </w:tr>
      <w:tr w:rsidR="00F94977" w:rsidRPr="00DB4945" w14:paraId="603B6C03" w14:textId="77777777" w:rsidTr="00276DF9">
        <w:tc>
          <w:tcPr>
            <w:tcW w:w="284" w:type="dxa"/>
            <w:tcBorders>
              <w:top w:val="nil"/>
              <w:left w:val="nil"/>
              <w:bottom w:val="nil"/>
              <w:right w:val="nil"/>
            </w:tcBorders>
          </w:tcPr>
          <w:p w14:paraId="08486FA1"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DEF2AEF" w14:textId="77777777" w:rsidR="00F94977" w:rsidRPr="00DB4945" w:rsidRDefault="00F94977" w:rsidP="00F94977">
            <w:pPr>
              <w:pStyle w:val="boxstyle"/>
              <w:jc w:val="left"/>
            </w:pPr>
            <w:r w:rsidRPr="00DB4945">
              <w:t>If the entity has any</w:t>
            </w:r>
            <w:r>
              <w:t xml:space="preserve"> material</w:t>
            </w:r>
            <w:r w:rsidRPr="00DB4945">
              <w:t xml:space="preserve"> investments in associated entities for which it will apply equity accounting, where in the Offer Document is there a list of all </w:t>
            </w:r>
            <w:r>
              <w:t xml:space="preserve">such </w:t>
            </w:r>
            <w:r w:rsidRPr="00DB4945">
              <w:t xml:space="preserve">associated entities stating, in each case, </w:t>
            </w:r>
            <w:r>
              <w:t>its</w:t>
            </w:r>
            <w:r w:rsidRPr="00DB4945">
              <w:t xml:space="preserve"> name, </w:t>
            </w:r>
            <w:r>
              <w:t xml:space="preserve">where it is incorporated or established, </w:t>
            </w:r>
            <w:r w:rsidRPr="00DB4945">
              <w:t>the nature of its business and the en</w:t>
            </w:r>
            <w:r>
              <w:t>tity’s percentage holding in it?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B4EFC8C" w14:textId="77777777" w:rsidR="00F94977" w:rsidRPr="00DB4945" w:rsidRDefault="00F94977" w:rsidP="00F94977">
            <w:pPr>
              <w:pStyle w:val="boxstyle"/>
              <w:jc w:val="left"/>
            </w:pPr>
          </w:p>
        </w:tc>
      </w:tr>
      <w:tr w:rsidR="00F94977" w:rsidRPr="00DB4945" w14:paraId="35754EA1" w14:textId="77777777" w:rsidTr="00276DF9">
        <w:tc>
          <w:tcPr>
            <w:tcW w:w="284" w:type="dxa"/>
            <w:tcBorders>
              <w:top w:val="nil"/>
              <w:left w:val="nil"/>
              <w:bottom w:val="nil"/>
              <w:right w:val="nil"/>
            </w:tcBorders>
          </w:tcPr>
          <w:p w14:paraId="62AB912B"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AED15E8"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246E45B7" w14:textId="77777777" w:rsidR="00F94977" w:rsidRPr="00DB4945" w:rsidRDefault="00F94977" w:rsidP="00F94977">
            <w:pPr>
              <w:ind w:left="0" w:firstLine="0"/>
              <w:jc w:val="left"/>
              <w:rPr>
                <w:sz w:val="20"/>
              </w:rPr>
            </w:pPr>
          </w:p>
        </w:tc>
      </w:tr>
      <w:tr w:rsidR="00F94977" w:rsidRPr="00DB4945" w14:paraId="3DA3DFB6" w14:textId="77777777" w:rsidTr="00276DF9">
        <w:tc>
          <w:tcPr>
            <w:tcW w:w="284" w:type="dxa"/>
            <w:tcBorders>
              <w:top w:val="nil"/>
              <w:left w:val="nil"/>
              <w:bottom w:val="nil"/>
              <w:right w:val="nil"/>
            </w:tcBorders>
          </w:tcPr>
          <w:p w14:paraId="70564576"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8B3AAF1" w14:textId="77777777" w:rsidR="00F94977" w:rsidRPr="00DB4945" w:rsidRDefault="00F94977" w:rsidP="00F94977">
            <w:pPr>
              <w:pStyle w:val="boxstyle"/>
              <w:jc w:val="left"/>
            </w:pPr>
            <w:r w:rsidRPr="00DB4945">
              <w:t xml:space="preserve">If the entity </w:t>
            </w:r>
            <w:r w:rsidRPr="00F503AB">
              <w:rPr>
                <w:szCs w:val="22"/>
              </w:rPr>
              <w:t>has a material interest in a joint venture</w:t>
            </w:r>
            <w:r w:rsidRPr="00DB4945">
              <w:t xml:space="preserve">, where in the Offer Document is there a </w:t>
            </w:r>
            <w:r w:rsidRPr="00F503AB">
              <w:rPr>
                <w:szCs w:val="22"/>
              </w:rPr>
              <w:t>description of the joint venture agreement, including the parties to the agreement and their respective rights and obligations under the agreement</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FB1A8C1" w14:textId="77777777" w:rsidR="00F94977" w:rsidRPr="00DB4945" w:rsidRDefault="00F94977" w:rsidP="00F94977">
            <w:pPr>
              <w:pStyle w:val="boxstyle"/>
              <w:jc w:val="left"/>
            </w:pPr>
          </w:p>
        </w:tc>
      </w:tr>
      <w:tr w:rsidR="00F94977" w:rsidRPr="00DB4945" w14:paraId="1654015B" w14:textId="77777777" w:rsidTr="00276DF9">
        <w:tc>
          <w:tcPr>
            <w:tcW w:w="284" w:type="dxa"/>
            <w:tcBorders>
              <w:top w:val="nil"/>
              <w:left w:val="nil"/>
              <w:bottom w:val="nil"/>
              <w:right w:val="nil"/>
            </w:tcBorders>
          </w:tcPr>
          <w:p w14:paraId="52CA1CA9"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EBA6D8A"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109216C" w14:textId="77777777" w:rsidR="00F94977" w:rsidRPr="00DB4945" w:rsidRDefault="00F94977" w:rsidP="00F94977">
            <w:pPr>
              <w:ind w:left="0" w:firstLine="0"/>
              <w:jc w:val="left"/>
              <w:rPr>
                <w:sz w:val="20"/>
              </w:rPr>
            </w:pPr>
          </w:p>
        </w:tc>
      </w:tr>
      <w:tr w:rsidR="00F94977" w:rsidRPr="00DB4945" w14:paraId="1BA9E8F7" w14:textId="77777777" w:rsidTr="00276DF9">
        <w:tc>
          <w:tcPr>
            <w:tcW w:w="284" w:type="dxa"/>
            <w:tcBorders>
              <w:top w:val="nil"/>
              <w:left w:val="nil"/>
              <w:bottom w:val="nil"/>
              <w:right w:val="nil"/>
            </w:tcBorders>
          </w:tcPr>
          <w:p w14:paraId="2FC4C0B9"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2A2249AF" w14:textId="77777777" w:rsidR="00F94977" w:rsidRPr="00DB4945" w:rsidRDefault="00F94977" w:rsidP="00F94977">
            <w:pPr>
              <w:pStyle w:val="Default"/>
              <w:rPr>
                <w:rFonts w:ascii="Arial Narrow" w:hAnsi="Arial Narrow"/>
              </w:rPr>
            </w:pPr>
            <w:r>
              <w:rPr>
                <w:rFonts w:ascii="Arial Narrow" w:hAnsi="Arial Narrow"/>
                <w:sz w:val="20"/>
                <w:szCs w:val="20"/>
                <w:lang w:eastAsia="en-US"/>
              </w:rPr>
              <w:t>If the entity</w:t>
            </w:r>
            <w:r w:rsidRPr="000470CE">
              <w:rPr>
                <w:rFonts w:ascii="Arial Narrow" w:hAnsi="Arial Narrow"/>
                <w:sz w:val="20"/>
                <w:szCs w:val="20"/>
                <w:lang w:eastAsia="en-US"/>
              </w:rPr>
              <w:t xml:space="preserve"> </w:t>
            </w:r>
            <w:r>
              <w:rPr>
                <w:rFonts w:ascii="Arial Narrow" w:hAnsi="Arial Narrow"/>
                <w:sz w:val="20"/>
                <w:szCs w:val="20"/>
                <w:lang w:eastAsia="en-US"/>
              </w:rPr>
              <w:t xml:space="preserve">does not hold </w:t>
            </w:r>
            <w:r w:rsidRPr="000470CE">
              <w:rPr>
                <w:rFonts w:ascii="Arial Narrow" w:hAnsi="Arial Narrow"/>
                <w:sz w:val="20"/>
                <w:szCs w:val="20"/>
                <w:lang w:eastAsia="en-US"/>
              </w:rPr>
              <w:t xml:space="preserve">its material assets and business operations </w:t>
            </w:r>
            <w:r>
              <w:rPr>
                <w:rFonts w:ascii="Arial Narrow" w:hAnsi="Arial Narrow"/>
                <w:sz w:val="20"/>
                <w:szCs w:val="20"/>
                <w:lang w:eastAsia="en-US"/>
              </w:rPr>
              <w:t>directly itself or indirectly through a child entity, where in the Offer Document is there</w:t>
            </w:r>
            <w:r w:rsidRPr="000470CE">
              <w:rPr>
                <w:rFonts w:ascii="Arial Narrow" w:hAnsi="Arial Narrow"/>
                <w:sz w:val="20"/>
                <w:szCs w:val="20"/>
                <w:lang w:eastAsia="en-US"/>
              </w:rPr>
              <w:t xml:space="preserve"> an explanation of why that structure has been employed </w:t>
            </w:r>
            <w:r>
              <w:rPr>
                <w:rFonts w:ascii="Arial Narrow" w:hAnsi="Arial Narrow"/>
                <w:sz w:val="20"/>
                <w:szCs w:val="20"/>
                <w:lang w:eastAsia="en-US"/>
              </w:rPr>
              <w:t xml:space="preserve">and the </w:t>
            </w:r>
            <w:r w:rsidRPr="000470CE">
              <w:rPr>
                <w:rFonts w:ascii="Arial Narrow" w:hAnsi="Arial Narrow"/>
                <w:sz w:val="20"/>
                <w:szCs w:val="20"/>
                <w:lang w:eastAsia="en-US"/>
              </w:rPr>
              <w:t xml:space="preserve">risks </w:t>
            </w:r>
            <w:r>
              <w:rPr>
                <w:rFonts w:ascii="Arial Narrow" w:hAnsi="Arial Narrow"/>
                <w:sz w:val="20"/>
                <w:szCs w:val="20"/>
                <w:lang w:eastAsia="en-US"/>
              </w:rPr>
              <w:t>associated with it</w:t>
            </w:r>
            <w:r w:rsidRPr="003B57C9">
              <w:rPr>
                <w:rFonts w:ascii="Arial Narrow" w:hAnsi="Arial Narrow"/>
                <w:sz w:val="20"/>
                <w:szCs w:val="20"/>
                <w:lang w:eastAsia="en-US"/>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0717533" w14:textId="77777777" w:rsidR="00F94977" w:rsidRPr="00DB4945" w:rsidRDefault="00F94977" w:rsidP="00F94977">
            <w:pPr>
              <w:pStyle w:val="boxstyle"/>
              <w:jc w:val="left"/>
            </w:pPr>
          </w:p>
        </w:tc>
      </w:tr>
      <w:tr w:rsidR="00F94977" w:rsidRPr="00AF4322" w14:paraId="67F81F64" w14:textId="77777777" w:rsidTr="00276DF9">
        <w:tc>
          <w:tcPr>
            <w:tcW w:w="284" w:type="dxa"/>
            <w:tcBorders>
              <w:top w:val="nil"/>
              <w:left w:val="nil"/>
              <w:bottom w:val="nil"/>
              <w:right w:val="nil"/>
            </w:tcBorders>
          </w:tcPr>
          <w:p w14:paraId="605B117D"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0BAD1E0"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3A1237EC" w14:textId="77777777" w:rsidR="00F94977" w:rsidRPr="00AF4322" w:rsidRDefault="00F94977" w:rsidP="00F94977">
            <w:pPr>
              <w:ind w:left="0" w:firstLine="0"/>
              <w:jc w:val="left"/>
              <w:rPr>
                <w:sz w:val="20"/>
              </w:rPr>
            </w:pPr>
          </w:p>
        </w:tc>
      </w:tr>
      <w:tr w:rsidR="00F94977" w:rsidRPr="00AF4322" w14:paraId="094DE549" w14:textId="77777777" w:rsidTr="00E4137F">
        <w:tc>
          <w:tcPr>
            <w:tcW w:w="9072" w:type="dxa"/>
            <w:gridSpan w:val="3"/>
            <w:tcBorders>
              <w:top w:val="nil"/>
              <w:left w:val="nil"/>
              <w:bottom w:val="nil"/>
            </w:tcBorders>
            <w:tcMar>
              <w:left w:w="0" w:type="dxa"/>
              <w:right w:w="85" w:type="dxa"/>
            </w:tcMar>
          </w:tcPr>
          <w:p w14:paraId="34D9242F" w14:textId="3F79D6CC" w:rsidR="00F94977" w:rsidRPr="00AF4322" w:rsidRDefault="001D1D7F" w:rsidP="001D1D7F">
            <w:pPr>
              <w:pStyle w:val="Heading4"/>
              <w:keepNext/>
              <w:spacing w:before="240" w:after="240"/>
              <w:jc w:val="left"/>
            </w:pPr>
            <w:r>
              <w:lastRenderedPageBreak/>
              <w:t>C</w:t>
            </w:r>
            <w:r w:rsidR="00F94977" w:rsidRPr="00AF4322">
              <w:t>apital structure</w:t>
            </w:r>
          </w:p>
        </w:tc>
      </w:tr>
      <w:tr w:rsidR="00F94977" w:rsidRPr="00AF4322" w14:paraId="4D968A60" w14:textId="77777777" w:rsidTr="00E4137F">
        <w:tc>
          <w:tcPr>
            <w:tcW w:w="284" w:type="dxa"/>
            <w:tcBorders>
              <w:top w:val="nil"/>
              <w:left w:val="nil"/>
              <w:bottom w:val="nil"/>
              <w:right w:val="nil"/>
            </w:tcBorders>
          </w:tcPr>
          <w:p w14:paraId="0C61DC91" w14:textId="77777777" w:rsidR="00F94977" w:rsidRPr="00AF4322" w:rsidRDefault="00F94977" w:rsidP="00F94977">
            <w:pPr>
              <w:pStyle w:val="boxstyle"/>
              <w:numPr>
                <w:ilvl w:val="0"/>
                <w:numId w:val="15"/>
              </w:numPr>
              <w:tabs>
                <w:tab w:val="left" w:pos="150"/>
              </w:tabs>
              <w:ind w:left="0" w:firstLine="0"/>
              <w:jc w:val="left"/>
            </w:pPr>
            <w:bookmarkStart w:id="10" w:name="_Ref349140065"/>
          </w:p>
        </w:tc>
        <w:bookmarkEnd w:id="10"/>
        <w:tc>
          <w:tcPr>
            <w:tcW w:w="5670" w:type="dxa"/>
            <w:tcBorders>
              <w:top w:val="nil"/>
              <w:left w:val="nil"/>
              <w:bottom w:val="nil"/>
              <w:right w:val="nil"/>
            </w:tcBorders>
            <w:tcMar>
              <w:right w:w="85" w:type="dxa"/>
            </w:tcMar>
          </w:tcPr>
          <w:p w14:paraId="21575F40" w14:textId="77777777" w:rsidR="00F94977" w:rsidRPr="00DB4945" w:rsidRDefault="00F94977" w:rsidP="00F94977">
            <w:pPr>
              <w:pStyle w:val="boxstyle"/>
              <w:jc w:val="left"/>
            </w:pPr>
            <w:r w:rsidRPr="00DB4945">
              <w:t>Where in the Offer Document is there a table showing the existing and proposed capital structure of the entity, broken down as follows:</w:t>
            </w:r>
          </w:p>
          <w:p w14:paraId="2FEDD30C" w14:textId="77777777" w:rsidR="00F94977" w:rsidRPr="00DB4945" w:rsidRDefault="00F94977" w:rsidP="00F94977">
            <w:pPr>
              <w:pStyle w:val="boxstyle"/>
              <w:ind w:left="284" w:hanging="284"/>
              <w:jc w:val="left"/>
            </w:pPr>
            <w:r w:rsidRPr="00DB4945">
              <w:t>(a)</w:t>
            </w:r>
            <w:r w:rsidRPr="00DB4945">
              <w:tab/>
              <w:t>the number and class of each equity security and each debt security currently on issue; and</w:t>
            </w:r>
          </w:p>
          <w:p w14:paraId="51C6410F" w14:textId="77777777" w:rsidR="00F94977" w:rsidRPr="00DB4945" w:rsidRDefault="00F94977" w:rsidP="00F94977">
            <w:pPr>
              <w:pStyle w:val="boxstyle"/>
              <w:ind w:left="284" w:hanging="284"/>
              <w:jc w:val="left"/>
            </w:pPr>
            <w:r w:rsidRPr="00DB4945">
              <w:t>(b)</w:t>
            </w:r>
            <w:r w:rsidRPr="00DB4945">
              <w:tab/>
              <w:t>the number and class of each equity security and each debt security proposed to be issued between the date of this application and the date the entity is admitted to the official list; and</w:t>
            </w:r>
          </w:p>
          <w:p w14:paraId="3DBAC427" w14:textId="77777777" w:rsidR="00F94977" w:rsidRDefault="00F94977" w:rsidP="00F94977">
            <w:pPr>
              <w:pStyle w:val="boxstyle"/>
              <w:ind w:left="284" w:hanging="284"/>
              <w:jc w:val="left"/>
            </w:pPr>
            <w:r w:rsidRPr="00DB4945">
              <w:t>(c)</w:t>
            </w:r>
            <w:r w:rsidRPr="00DB4945">
              <w:tab/>
              <w:t>the resulting total number of each class of equity security and debt security proposed to be on issue at the date the entity i</w:t>
            </w:r>
            <w:r>
              <w:t>s admitted to the official list; and</w:t>
            </w:r>
          </w:p>
          <w:p w14:paraId="4103CEA1" w14:textId="77777777" w:rsidR="00F94977" w:rsidRPr="00DB4945" w:rsidRDefault="00F94977" w:rsidP="00F94977">
            <w:pPr>
              <w:pStyle w:val="boxstyle"/>
              <w:ind w:left="284" w:hanging="284"/>
              <w:jc w:val="left"/>
            </w:pPr>
            <w:r>
              <w:t>(d)</w:t>
            </w:r>
            <w:r>
              <w:tab/>
              <w:t>the number and class of each equity security proposed to be issued following admission in accordance with material contracts or agreements?</w:t>
            </w:r>
          </w:p>
          <w:p w14:paraId="4A1AD4BF" w14:textId="77777777" w:rsidR="00F94977" w:rsidRPr="00DB4945" w:rsidRDefault="00F94977" w:rsidP="00F94977">
            <w:pPr>
              <w:pStyle w:val="boxstyle"/>
              <w:jc w:val="left"/>
              <w:rPr>
                <w:sz w:val="16"/>
                <w:szCs w:val="16"/>
              </w:rPr>
            </w:pPr>
            <w:r w:rsidRPr="00DB4945">
              <w:rPr>
                <w:sz w:val="16"/>
                <w:szCs w:val="16"/>
              </w:rPr>
              <w:t xml:space="preserve">Note: This applies whether the securities are </w:t>
            </w:r>
            <w:r>
              <w:rPr>
                <w:sz w:val="16"/>
                <w:szCs w:val="16"/>
              </w:rPr>
              <w:t xml:space="preserve">to be </w:t>
            </w:r>
            <w:r w:rsidRPr="00DB4945">
              <w:rPr>
                <w:sz w:val="16"/>
                <w:szCs w:val="16"/>
              </w:rPr>
              <w:t xml:space="preserve">quoted </w:t>
            </w:r>
            <w:r>
              <w:rPr>
                <w:sz w:val="16"/>
                <w:szCs w:val="16"/>
              </w:rPr>
              <w:t xml:space="preserve">on ASX </w:t>
            </w:r>
            <w:r w:rsidRPr="00DB4945">
              <w:rPr>
                <w:sz w:val="16"/>
                <w:szCs w:val="16"/>
              </w:rPr>
              <w:t>or not.</w:t>
            </w:r>
            <w:r>
              <w:rPr>
                <w:sz w:val="16"/>
                <w:szCs w:val="16"/>
              </w:rPr>
              <w:t xml:space="preserve"> If the entity is proposing to issue a minimum, maximum or oversubscription number of securities, the table should be presented to disclose each scenario.</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2609090" w14:textId="77777777" w:rsidR="00F94977" w:rsidRPr="00AF4322" w:rsidRDefault="00F94977" w:rsidP="00F94977">
            <w:pPr>
              <w:pStyle w:val="boxstyle"/>
              <w:jc w:val="left"/>
            </w:pPr>
          </w:p>
        </w:tc>
      </w:tr>
      <w:tr w:rsidR="00F94977" w:rsidRPr="00AF4322" w14:paraId="7992E5FE" w14:textId="77777777" w:rsidTr="00E4137F">
        <w:tc>
          <w:tcPr>
            <w:tcW w:w="284" w:type="dxa"/>
            <w:tcBorders>
              <w:top w:val="nil"/>
              <w:left w:val="nil"/>
              <w:bottom w:val="nil"/>
              <w:right w:val="nil"/>
            </w:tcBorders>
          </w:tcPr>
          <w:p w14:paraId="23476935"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59BE90E"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948668C" w14:textId="77777777" w:rsidR="00F94977" w:rsidRPr="00AF4322" w:rsidRDefault="00F94977" w:rsidP="00F94977">
            <w:pPr>
              <w:ind w:left="0" w:firstLine="0"/>
              <w:jc w:val="left"/>
              <w:rPr>
                <w:sz w:val="20"/>
              </w:rPr>
            </w:pPr>
          </w:p>
        </w:tc>
      </w:tr>
      <w:tr w:rsidR="00F94977" w:rsidRPr="00AF4322" w14:paraId="760E5E69" w14:textId="77777777" w:rsidTr="007A69A8">
        <w:tc>
          <w:tcPr>
            <w:tcW w:w="284" w:type="dxa"/>
            <w:tcBorders>
              <w:top w:val="nil"/>
              <w:left w:val="nil"/>
              <w:bottom w:val="nil"/>
              <w:right w:val="nil"/>
            </w:tcBorders>
          </w:tcPr>
          <w:p w14:paraId="138E3903"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22DE5C1" w14:textId="40321797" w:rsidR="00F94977" w:rsidRPr="00DB4945" w:rsidRDefault="00F94977" w:rsidP="00F94977">
            <w:pPr>
              <w:pStyle w:val="boxstyle"/>
              <w:jc w:val="left"/>
            </w:pPr>
            <w:r>
              <w:t>If any</w:t>
            </w:r>
            <w:r w:rsidRPr="00DB4945">
              <w:t xml:space="preserve"> class of securities referred to in the table mentioned in item </w:t>
            </w:r>
            <w:r w:rsidRPr="00DB4945">
              <w:fldChar w:fldCharType="begin"/>
            </w:r>
            <w:r w:rsidRPr="00DB4945">
              <w:instrText xml:space="preserve"> REF _Ref349140065 \r \h  \* MERGEFORMAT </w:instrText>
            </w:r>
            <w:r w:rsidRPr="00DB4945">
              <w:fldChar w:fldCharType="separate"/>
            </w:r>
            <w:r w:rsidR="0065636E">
              <w:t>28</w:t>
            </w:r>
            <w:r w:rsidRPr="00DB4945">
              <w:fldChar w:fldCharType="end"/>
            </w:r>
            <w:r>
              <w:t xml:space="preserve"> are not ordinary securities</w:t>
            </w:r>
            <w:r w:rsidRPr="00DB4945">
              <w:t>, where in the Offer Document does it disclose the terms applicable to those securities</w:t>
            </w:r>
            <w:r>
              <w:t>?</w:t>
            </w:r>
          </w:p>
          <w:p w14:paraId="45D409C2" w14:textId="77777777" w:rsidR="00F94977" w:rsidRPr="00DB4945" w:rsidRDefault="00F94977" w:rsidP="00F94977">
            <w:pPr>
              <w:pStyle w:val="boxstyle"/>
              <w:jc w:val="left"/>
              <w:rPr>
                <w:sz w:val="16"/>
                <w:szCs w:val="16"/>
              </w:rPr>
            </w:pPr>
            <w:r w:rsidRPr="00DB4945">
              <w:rPr>
                <w:sz w:val="16"/>
                <w:szCs w:val="16"/>
              </w:rPr>
              <w:t xml:space="preserve">Note: This applies whether the securities are </w:t>
            </w:r>
            <w:r>
              <w:rPr>
                <w:sz w:val="16"/>
                <w:szCs w:val="16"/>
              </w:rPr>
              <w:t xml:space="preserve">to be </w:t>
            </w:r>
            <w:r w:rsidRPr="00DB4945">
              <w:rPr>
                <w:sz w:val="16"/>
                <w:szCs w:val="16"/>
              </w:rPr>
              <w:t xml:space="preserve">quoted </w:t>
            </w:r>
            <w:r>
              <w:rPr>
                <w:sz w:val="16"/>
                <w:szCs w:val="16"/>
              </w:rPr>
              <w:t xml:space="preserve">on ASX </w:t>
            </w:r>
            <w:r w:rsidRPr="00DB4945">
              <w:rPr>
                <w:sz w:val="16"/>
                <w:szCs w:val="16"/>
              </w:rPr>
              <w:t>or not.</w:t>
            </w:r>
          </w:p>
          <w:p w14:paraId="72873FD9" w14:textId="77777777" w:rsidR="00F94977" w:rsidRPr="00DB4945" w:rsidRDefault="00F94977" w:rsidP="00F94977">
            <w:pPr>
              <w:pStyle w:val="boxstyle"/>
              <w:jc w:val="left"/>
              <w:rPr>
                <w:sz w:val="16"/>
                <w:szCs w:val="16"/>
              </w:rPr>
            </w:pPr>
            <w:r w:rsidRPr="00DB4945">
              <w:rPr>
                <w:sz w:val="16"/>
                <w:szCs w:val="16"/>
              </w:rPr>
              <w:t>For equity securities (other than options to acquire unissued securities or convertible debt securities), this should state whether they are fully paid or partly paid; if they are partly paid, the amount paid up and the amount owing per security; voting rights; rights to dividends or distributions; and conversion terms (if applicable).</w:t>
            </w:r>
          </w:p>
          <w:p w14:paraId="49A96902" w14:textId="77777777" w:rsidR="00F94977" w:rsidRPr="00DB4945" w:rsidRDefault="00F94977" w:rsidP="00F94977">
            <w:pPr>
              <w:pStyle w:val="boxstyle"/>
              <w:jc w:val="left"/>
              <w:rPr>
                <w:sz w:val="16"/>
                <w:szCs w:val="16"/>
              </w:rPr>
            </w:pPr>
            <w:r w:rsidRPr="00DB4945">
              <w:rPr>
                <w:sz w:val="16"/>
                <w:szCs w:val="16"/>
              </w:rPr>
              <w:t>For options to acquire unissued securities, this should state the number outstanding, exercise prices</w:t>
            </w:r>
            <w:r>
              <w:rPr>
                <w:sz w:val="16"/>
                <w:szCs w:val="16"/>
              </w:rPr>
              <w:t>; exercise terms</w:t>
            </w:r>
            <w:r w:rsidRPr="00DB4945">
              <w:rPr>
                <w:sz w:val="16"/>
                <w:szCs w:val="16"/>
              </w:rPr>
              <w:t xml:space="preserve"> and expiry dates.</w:t>
            </w:r>
          </w:p>
          <w:p w14:paraId="032E5144" w14:textId="77777777" w:rsidR="00F94977" w:rsidRPr="00DB4945" w:rsidRDefault="00F94977" w:rsidP="00F94977">
            <w:pPr>
              <w:pStyle w:val="boxstyle"/>
              <w:jc w:val="left"/>
            </w:pPr>
            <w:r w:rsidRPr="00DB4945">
              <w:rPr>
                <w:sz w:val="16"/>
                <w:szCs w:val="16"/>
              </w:rPr>
              <w:t xml:space="preserve">For debt securities or convertible debt securities, this should state their nominal or face value; rate of interest; dates of payment of interest; date and terms of </w:t>
            </w:r>
            <w:r>
              <w:rPr>
                <w:sz w:val="16"/>
                <w:szCs w:val="16"/>
              </w:rPr>
              <w:t xml:space="preserve">repayment or </w:t>
            </w:r>
            <w:r w:rsidRPr="00DB4945">
              <w:rPr>
                <w:sz w:val="16"/>
                <w:szCs w:val="16"/>
              </w:rPr>
              <w:t>redemption; and conversion terms (if applicable).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2F04185" w14:textId="77777777" w:rsidR="00F94977" w:rsidRPr="00AF4322" w:rsidRDefault="00F94977" w:rsidP="00F94977">
            <w:pPr>
              <w:pStyle w:val="boxstyle"/>
              <w:jc w:val="left"/>
            </w:pPr>
          </w:p>
        </w:tc>
      </w:tr>
      <w:tr w:rsidR="00F94977" w:rsidRPr="00AF4322" w14:paraId="5406DD49" w14:textId="77777777" w:rsidTr="00E4137F">
        <w:tc>
          <w:tcPr>
            <w:tcW w:w="284" w:type="dxa"/>
            <w:tcBorders>
              <w:top w:val="nil"/>
              <w:left w:val="nil"/>
              <w:bottom w:val="nil"/>
              <w:right w:val="nil"/>
            </w:tcBorders>
          </w:tcPr>
          <w:p w14:paraId="2048E3D9"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759BF7E"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39141F70" w14:textId="77777777" w:rsidR="00F94977" w:rsidRPr="00AF4322" w:rsidRDefault="00F94977" w:rsidP="00F94977">
            <w:pPr>
              <w:ind w:left="0" w:firstLine="0"/>
              <w:jc w:val="left"/>
              <w:rPr>
                <w:sz w:val="20"/>
              </w:rPr>
            </w:pPr>
          </w:p>
        </w:tc>
      </w:tr>
      <w:tr w:rsidR="00F94977" w:rsidRPr="00DB4945" w14:paraId="43927853" w14:textId="77777777" w:rsidTr="00B95AEB">
        <w:tc>
          <w:tcPr>
            <w:tcW w:w="284" w:type="dxa"/>
            <w:tcBorders>
              <w:top w:val="nil"/>
              <w:left w:val="nil"/>
              <w:bottom w:val="nil"/>
              <w:right w:val="nil"/>
            </w:tcBorders>
          </w:tcPr>
          <w:p w14:paraId="26640BF1"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single" w:sz="6" w:space="0" w:color="auto"/>
            </w:tcBorders>
            <w:tcMar>
              <w:right w:w="85" w:type="dxa"/>
            </w:tcMar>
          </w:tcPr>
          <w:p w14:paraId="672AEEE5" w14:textId="77777777" w:rsidR="00F94977" w:rsidRPr="00DB4945" w:rsidRDefault="00F94977" w:rsidP="00F94977">
            <w:pPr>
              <w:ind w:left="0" w:firstLine="0"/>
              <w:jc w:val="left"/>
              <w:rPr>
                <w:sz w:val="20"/>
              </w:rPr>
            </w:pPr>
            <w:r w:rsidRPr="00BD629B">
              <w:rPr>
                <w:color w:val="000000"/>
                <w:sz w:val="20"/>
                <w:lang w:val="en-AU"/>
              </w:rPr>
              <w:t>Where in the Offer Document does it confirm that</w:t>
            </w:r>
            <w:r w:rsidRPr="00DB4945">
              <w:t xml:space="preserve"> </w:t>
            </w:r>
            <w:r w:rsidRPr="003936D4">
              <w:rPr>
                <w:color w:val="000000"/>
                <w:sz w:val="20"/>
                <w:lang w:val="en-AU"/>
              </w:rPr>
              <w:t xml:space="preserve">the entity’s free float at the time of listing </w:t>
            </w:r>
            <w:r>
              <w:rPr>
                <w:color w:val="000000"/>
                <w:sz w:val="20"/>
                <w:lang w:val="en-AU"/>
              </w:rPr>
              <w:t>will be not less than 2</w:t>
            </w:r>
            <w:r w:rsidRPr="003936D4">
              <w:rPr>
                <w:color w:val="000000"/>
                <w:sz w:val="20"/>
                <w:lang w:val="en-AU"/>
              </w:rPr>
              <w:t>0%</w:t>
            </w:r>
            <w:r>
              <w:rPr>
                <w:color w:val="000000"/>
                <w:sz w:val="20"/>
                <w:lang w:val="en-AU"/>
              </w:rPr>
              <w:t xml:space="preserve"> (</w:t>
            </w:r>
            <w:r w:rsidRPr="007B1822">
              <w:rPr>
                <w:color w:val="000000"/>
                <w:sz w:val="20"/>
                <w:lang w:val="en-AU"/>
              </w:rPr>
              <w:t>Listing Rule 1.1 Condition 7</w:t>
            </w:r>
            <w:r>
              <w:rPr>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51BB8EE" w14:textId="77777777" w:rsidR="00F94977" w:rsidRPr="00DB4945" w:rsidRDefault="00F94977" w:rsidP="00F94977">
            <w:pPr>
              <w:ind w:left="0" w:firstLine="0"/>
              <w:jc w:val="left"/>
              <w:rPr>
                <w:sz w:val="20"/>
              </w:rPr>
            </w:pPr>
          </w:p>
        </w:tc>
      </w:tr>
      <w:tr w:rsidR="00F94977" w:rsidRPr="00AF4322" w14:paraId="485B98D8" w14:textId="77777777" w:rsidTr="00E4137F">
        <w:tc>
          <w:tcPr>
            <w:tcW w:w="284" w:type="dxa"/>
            <w:tcBorders>
              <w:top w:val="nil"/>
              <w:left w:val="nil"/>
              <w:bottom w:val="nil"/>
              <w:right w:val="nil"/>
            </w:tcBorders>
          </w:tcPr>
          <w:p w14:paraId="651ED75A"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B38714F"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F5FC6D4" w14:textId="77777777" w:rsidR="00F94977" w:rsidRPr="00AF4322" w:rsidRDefault="00F94977" w:rsidP="00F94977">
            <w:pPr>
              <w:ind w:left="0" w:firstLine="0"/>
              <w:jc w:val="left"/>
              <w:rPr>
                <w:sz w:val="20"/>
              </w:rPr>
            </w:pPr>
          </w:p>
        </w:tc>
      </w:tr>
      <w:tr w:rsidR="00F94977" w:rsidRPr="00DB4945" w14:paraId="41771579" w14:textId="77777777" w:rsidTr="00E4137F">
        <w:tc>
          <w:tcPr>
            <w:tcW w:w="284" w:type="dxa"/>
            <w:tcBorders>
              <w:top w:val="nil"/>
              <w:left w:val="nil"/>
              <w:bottom w:val="nil"/>
              <w:right w:val="nil"/>
            </w:tcBorders>
          </w:tcPr>
          <w:p w14:paraId="7D036A9C"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071DE234" w14:textId="77777777" w:rsidR="00F94977" w:rsidRPr="00DB4945" w:rsidRDefault="00F94977" w:rsidP="00F94977">
            <w:pPr>
              <w:pStyle w:val="boxstyle"/>
              <w:jc w:val="left"/>
            </w:pPr>
            <w:r w:rsidRPr="00DB4945">
              <w:t>Where in the Offer Document does it confirm that the issue/sale price of all securities for which the entity seeks quotation is at least 20 cents in cash (Listing Rule 2.1 Condition 2)</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07B9E5D" w14:textId="77777777" w:rsidR="00F94977" w:rsidRPr="00DB4945" w:rsidRDefault="00F94977" w:rsidP="00F94977">
            <w:pPr>
              <w:pStyle w:val="boxstyle"/>
              <w:jc w:val="left"/>
            </w:pPr>
          </w:p>
        </w:tc>
      </w:tr>
      <w:tr w:rsidR="00F94977" w:rsidRPr="00DB4945" w14:paraId="4185F48B" w14:textId="77777777" w:rsidTr="00E4137F">
        <w:tc>
          <w:tcPr>
            <w:tcW w:w="284" w:type="dxa"/>
            <w:tcBorders>
              <w:top w:val="nil"/>
              <w:left w:val="nil"/>
              <w:bottom w:val="nil"/>
              <w:right w:val="nil"/>
            </w:tcBorders>
          </w:tcPr>
          <w:p w14:paraId="107FABEF"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CF3B5A9"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7C8CD2F5" w14:textId="77777777" w:rsidR="00F94977" w:rsidRPr="00DB4945" w:rsidRDefault="00F94977" w:rsidP="00F94977">
            <w:pPr>
              <w:ind w:left="0" w:firstLine="0"/>
              <w:jc w:val="left"/>
              <w:rPr>
                <w:sz w:val="20"/>
              </w:rPr>
            </w:pPr>
          </w:p>
        </w:tc>
      </w:tr>
      <w:tr w:rsidR="00F94977" w:rsidRPr="00DB4945" w14:paraId="68C21103" w14:textId="77777777" w:rsidTr="00E4137F">
        <w:tc>
          <w:tcPr>
            <w:tcW w:w="284" w:type="dxa"/>
            <w:tcBorders>
              <w:top w:val="nil"/>
              <w:left w:val="nil"/>
              <w:bottom w:val="nil"/>
              <w:right w:val="nil"/>
            </w:tcBorders>
          </w:tcPr>
          <w:p w14:paraId="4B0355EE"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A0478B5" w14:textId="77777777" w:rsidR="00F94977" w:rsidRPr="00DB4945" w:rsidRDefault="00F94977" w:rsidP="00F94977">
            <w:pPr>
              <w:pStyle w:val="boxstyle"/>
              <w:jc w:val="left"/>
            </w:pPr>
            <w:r w:rsidRPr="00DB4945">
              <w:t>If the entity has or proposes to have any options on issue, where in the Offer Document does it confirm that the exercise price for each underlying security is at least 20 cents in cash (Listing Rule 1.1 Condition 1</w:t>
            </w:r>
            <w:r>
              <w:t>2</w:t>
            </w:r>
            <w:r w:rsidRPr="00DB4945">
              <w:t>)</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8978B25" w14:textId="77777777" w:rsidR="00F94977" w:rsidRPr="00DB4945" w:rsidRDefault="00F94977" w:rsidP="00F94977">
            <w:pPr>
              <w:pStyle w:val="boxstyle"/>
              <w:jc w:val="left"/>
            </w:pPr>
          </w:p>
        </w:tc>
      </w:tr>
      <w:tr w:rsidR="00F94977" w:rsidRPr="00DB4945" w14:paraId="0B94A484" w14:textId="77777777" w:rsidTr="00E4137F">
        <w:tc>
          <w:tcPr>
            <w:tcW w:w="284" w:type="dxa"/>
            <w:tcBorders>
              <w:top w:val="nil"/>
              <w:left w:val="nil"/>
              <w:bottom w:val="nil"/>
              <w:right w:val="nil"/>
            </w:tcBorders>
          </w:tcPr>
          <w:p w14:paraId="7813829E"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F86E222"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149DFA36" w14:textId="77777777" w:rsidR="00F94977" w:rsidRPr="00DB4945" w:rsidRDefault="00F94977" w:rsidP="00F94977">
            <w:pPr>
              <w:ind w:left="0" w:firstLine="0"/>
              <w:jc w:val="left"/>
              <w:rPr>
                <w:sz w:val="20"/>
              </w:rPr>
            </w:pPr>
          </w:p>
        </w:tc>
      </w:tr>
      <w:tr w:rsidR="00F94977" w:rsidRPr="00DB4945" w14:paraId="5F1080E5" w14:textId="77777777" w:rsidTr="000F6812">
        <w:trPr>
          <w:cantSplit/>
        </w:trPr>
        <w:tc>
          <w:tcPr>
            <w:tcW w:w="284" w:type="dxa"/>
            <w:tcBorders>
              <w:top w:val="nil"/>
              <w:left w:val="nil"/>
              <w:bottom w:val="nil"/>
              <w:right w:val="nil"/>
            </w:tcBorders>
          </w:tcPr>
          <w:p w14:paraId="60780696"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77A18FE4" w14:textId="77777777" w:rsidR="00F94977" w:rsidRPr="00DB4945" w:rsidRDefault="00F94977" w:rsidP="00F94977">
            <w:pPr>
              <w:pStyle w:val="boxstyle"/>
              <w:jc w:val="left"/>
            </w:pPr>
            <w:r w:rsidRPr="00DB4945">
              <w:t>If the entity has any partly paid securities and it is not a no liability company, where in the Offer Document does it disclose the entity’s call program, including the date and amount of each proposed call and whether it allows for any extension for payment of a call (Listing Rule 2.1 Condition 4)</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C1A1125" w14:textId="77777777" w:rsidR="00F94977" w:rsidRPr="00DB4945" w:rsidRDefault="00F94977" w:rsidP="00F94977">
            <w:pPr>
              <w:pStyle w:val="boxstyle"/>
              <w:jc w:val="left"/>
            </w:pPr>
          </w:p>
        </w:tc>
      </w:tr>
      <w:tr w:rsidR="00F94977" w:rsidRPr="00DB4945" w14:paraId="12F385E0" w14:textId="77777777" w:rsidTr="00E4137F">
        <w:tc>
          <w:tcPr>
            <w:tcW w:w="284" w:type="dxa"/>
            <w:tcBorders>
              <w:top w:val="nil"/>
              <w:left w:val="nil"/>
              <w:bottom w:val="nil"/>
              <w:right w:val="nil"/>
            </w:tcBorders>
          </w:tcPr>
          <w:p w14:paraId="172DC3D6"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1BE98C5"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17F7A7F8" w14:textId="77777777" w:rsidR="00F94977" w:rsidRPr="00DB4945" w:rsidRDefault="00F94977" w:rsidP="00F94977">
            <w:pPr>
              <w:ind w:left="0" w:firstLine="0"/>
              <w:jc w:val="left"/>
              <w:rPr>
                <w:sz w:val="20"/>
              </w:rPr>
            </w:pPr>
          </w:p>
        </w:tc>
      </w:tr>
      <w:tr w:rsidR="00F94977" w:rsidRPr="00DB4945" w14:paraId="31BB429C" w14:textId="77777777" w:rsidTr="00E4137F">
        <w:tc>
          <w:tcPr>
            <w:tcW w:w="284" w:type="dxa"/>
            <w:tcBorders>
              <w:top w:val="nil"/>
              <w:left w:val="nil"/>
              <w:bottom w:val="nil"/>
              <w:right w:val="nil"/>
            </w:tcBorders>
          </w:tcPr>
          <w:p w14:paraId="23639F5E"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FE5AD71" w14:textId="77777777" w:rsidR="00F94977" w:rsidRPr="00DB4945" w:rsidRDefault="00F94977" w:rsidP="00F94977">
            <w:pPr>
              <w:pStyle w:val="boxstyle"/>
              <w:jc w:val="left"/>
            </w:pPr>
            <w:r w:rsidRPr="00DB4945">
              <w:t>I</w:t>
            </w:r>
            <w:r>
              <w:t>s</w:t>
            </w:r>
            <w:r w:rsidRPr="00DB4945">
              <w:t xml:space="preserve"> the entity propos</w:t>
            </w:r>
            <w:r>
              <w:t xml:space="preserve">ing to offer any securities by way of a bookbuild? If so, please enter </w:t>
            </w:r>
            <w:r w:rsidRPr="00413826">
              <w:t>“Confirmed” in the column to the right to indicate that the</w:t>
            </w:r>
            <w:r>
              <w:t xml:space="preserve"> entity is aware of the disclosure requirements for bookbuilds in Annexure A to Guidance Note 1 and has made appropriate arrangements with the bookrunner to obtain this information.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93BAF26" w14:textId="77777777" w:rsidR="00F94977" w:rsidRPr="00DB4945" w:rsidRDefault="00F94977" w:rsidP="00F94977">
            <w:pPr>
              <w:pStyle w:val="boxstyle"/>
              <w:jc w:val="left"/>
            </w:pPr>
          </w:p>
        </w:tc>
      </w:tr>
      <w:tr w:rsidR="00F94977" w:rsidRPr="00DB4945" w14:paraId="6180F8F1" w14:textId="77777777" w:rsidTr="00E4137F">
        <w:tc>
          <w:tcPr>
            <w:tcW w:w="9072" w:type="dxa"/>
            <w:gridSpan w:val="3"/>
            <w:tcBorders>
              <w:top w:val="nil"/>
              <w:left w:val="nil"/>
              <w:bottom w:val="nil"/>
            </w:tcBorders>
            <w:tcMar>
              <w:left w:w="0" w:type="dxa"/>
              <w:right w:w="85" w:type="dxa"/>
            </w:tcMar>
          </w:tcPr>
          <w:p w14:paraId="77F73389" w14:textId="48198C74" w:rsidR="00F94977" w:rsidRPr="00DB4945" w:rsidRDefault="001D1D7F" w:rsidP="001D1D7F">
            <w:pPr>
              <w:pStyle w:val="Heading4"/>
              <w:keepNext/>
              <w:spacing w:before="240" w:after="240"/>
              <w:jc w:val="left"/>
            </w:pPr>
            <w:r>
              <w:t>B</w:t>
            </w:r>
            <w:r w:rsidR="00F94977">
              <w:t>usiness</w:t>
            </w:r>
            <w:r w:rsidR="00F94977" w:rsidRPr="00DB4945">
              <w:t xml:space="preserve"> information</w:t>
            </w:r>
          </w:p>
        </w:tc>
      </w:tr>
      <w:tr w:rsidR="00F94977" w:rsidRPr="00DB4945" w14:paraId="41ECB0B4" w14:textId="77777777" w:rsidTr="00E4137F">
        <w:tc>
          <w:tcPr>
            <w:tcW w:w="284" w:type="dxa"/>
            <w:tcBorders>
              <w:top w:val="nil"/>
              <w:left w:val="nil"/>
              <w:bottom w:val="nil"/>
              <w:right w:val="nil"/>
            </w:tcBorders>
          </w:tcPr>
          <w:p w14:paraId="2BDB1E3A"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10236766" w14:textId="77777777" w:rsidR="00F94977" w:rsidRPr="00DB4945" w:rsidRDefault="00F94977" w:rsidP="00F94977">
            <w:pPr>
              <w:pStyle w:val="boxstyle"/>
              <w:jc w:val="left"/>
            </w:pPr>
            <w:r w:rsidRPr="00DB4945">
              <w:t xml:space="preserve">Where in the Offer Document is there a description of </w:t>
            </w:r>
            <w:r>
              <w:t>the</w:t>
            </w:r>
            <w:r w:rsidRPr="00DB4945">
              <w:t xml:space="preserve"> history of the entity?</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9425CBE" w14:textId="77777777" w:rsidR="00F94977" w:rsidRPr="00DB4945" w:rsidRDefault="00F94977" w:rsidP="00F94977">
            <w:pPr>
              <w:pStyle w:val="boxstyle"/>
              <w:jc w:val="left"/>
            </w:pPr>
          </w:p>
        </w:tc>
      </w:tr>
      <w:tr w:rsidR="00F94977" w:rsidRPr="00DB4945" w14:paraId="50C80B62" w14:textId="77777777" w:rsidTr="00E4137F">
        <w:tc>
          <w:tcPr>
            <w:tcW w:w="284" w:type="dxa"/>
            <w:tcBorders>
              <w:top w:val="nil"/>
              <w:left w:val="nil"/>
              <w:bottom w:val="nil"/>
              <w:right w:val="nil"/>
            </w:tcBorders>
          </w:tcPr>
          <w:p w14:paraId="3043AE67"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F86640F"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51B96798" w14:textId="77777777" w:rsidR="00F94977" w:rsidRPr="00DB4945" w:rsidRDefault="00F94977" w:rsidP="00F94977">
            <w:pPr>
              <w:ind w:left="0" w:firstLine="0"/>
              <w:jc w:val="left"/>
              <w:rPr>
                <w:sz w:val="20"/>
              </w:rPr>
            </w:pPr>
          </w:p>
        </w:tc>
      </w:tr>
      <w:tr w:rsidR="00F94977" w:rsidRPr="00DB4945" w14:paraId="46389D9F" w14:textId="77777777" w:rsidTr="00E4137F">
        <w:tc>
          <w:tcPr>
            <w:tcW w:w="284" w:type="dxa"/>
            <w:tcBorders>
              <w:top w:val="nil"/>
              <w:left w:val="nil"/>
              <w:bottom w:val="nil"/>
              <w:right w:val="nil"/>
            </w:tcBorders>
          </w:tcPr>
          <w:p w14:paraId="25698E49"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D845EA2" w14:textId="77777777" w:rsidR="00F94977" w:rsidRPr="00DB4945" w:rsidRDefault="00F94977" w:rsidP="00F94977">
            <w:pPr>
              <w:pStyle w:val="boxstyle"/>
              <w:jc w:val="left"/>
            </w:pPr>
            <w:r w:rsidRPr="00DB4945">
              <w:t>Where in the Offer Document is there a description of the entity’s existing and proposed activities and level of operations?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A2F5E12" w14:textId="77777777" w:rsidR="00F94977" w:rsidRPr="00DB4945" w:rsidRDefault="00F94977" w:rsidP="00F94977">
            <w:pPr>
              <w:pStyle w:val="boxstyle"/>
              <w:jc w:val="left"/>
            </w:pPr>
          </w:p>
        </w:tc>
      </w:tr>
      <w:tr w:rsidR="00F94977" w:rsidRPr="00DB4945" w14:paraId="2CF9EDC1" w14:textId="77777777" w:rsidTr="00E4137F">
        <w:tc>
          <w:tcPr>
            <w:tcW w:w="284" w:type="dxa"/>
            <w:tcBorders>
              <w:top w:val="nil"/>
              <w:left w:val="nil"/>
              <w:bottom w:val="nil"/>
              <w:right w:val="nil"/>
            </w:tcBorders>
          </w:tcPr>
          <w:p w14:paraId="0503C8BD"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D38A451" w14:textId="77777777" w:rsidR="00F94977" w:rsidRPr="00332A40" w:rsidRDefault="00F94977" w:rsidP="00F94977">
            <w:pPr>
              <w:ind w:left="0" w:firstLine="0"/>
              <w:jc w:val="left"/>
              <w:rPr>
                <w:color w:val="000000"/>
                <w:sz w:val="20"/>
                <w:lang w:val="en-AU"/>
              </w:rPr>
            </w:pPr>
          </w:p>
        </w:tc>
        <w:tc>
          <w:tcPr>
            <w:tcW w:w="3118" w:type="dxa"/>
            <w:tcBorders>
              <w:top w:val="nil"/>
              <w:left w:val="nil"/>
              <w:bottom w:val="nil"/>
              <w:right w:val="nil"/>
            </w:tcBorders>
            <w:tcMar>
              <w:left w:w="85" w:type="dxa"/>
              <w:right w:w="85" w:type="dxa"/>
            </w:tcMar>
          </w:tcPr>
          <w:p w14:paraId="0104B755" w14:textId="77777777" w:rsidR="00F94977" w:rsidRPr="00DB4945" w:rsidRDefault="00F94977" w:rsidP="00F94977">
            <w:pPr>
              <w:ind w:left="0" w:firstLine="0"/>
              <w:jc w:val="left"/>
              <w:rPr>
                <w:sz w:val="20"/>
              </w:rPr>
            </w:pPr>
          </w:p>
        </w:tc>
      </w:tr>
      <w:tr w:rsidR="00F94977" w:rsidRPr="00DB4945" w14:paraId="7A427AFA" w14:textId="77777777" w:rsidTr="00E4137F">
        <w:tc>
          <w:tcPr>
            <w:tcW w:w="284" w:type="dxa"/>
            <w:tcBorders>
              <w:top w:val="nil"/>
              <w:left w:val="nil"/>
              <w:bottom w:val="nil"/>
              <w:right w:val="nil"/>
            </w:tcBorders>
          </w:tcPr>
          <w:p w14:paraId="0B22CF99"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182CE53" w14:textId="77777777" w:rsidR="00F94977" w:rsidRPr="00DB4945" w:rsidRDefault="00F94977" w:rsidP="00F94977">
            <w:pPr>
              <w:pStyle w:val="Default"/>
              <w:rPr>
                <w:rFonts w:ascii="Arial Narrow" w:hAnsi="Arial Narrow"/>
              </w:rPr>
            </w:pPr>
            <w:r w:rsidRPr="003B57C9">
              <w:rPr>
                <w:rFonts w:ascii="Arial Narrow" w:hAnsi="Arial Narrow"/>
                <w:sz w:val="20"/>
                <w:szCs w:val="20"/>
                <w:lang w:eastAsia="en-US"/>
              </w:rPr>
              <w:t xml:space="preserve">Where in the Offer Document is there a description of the </w:t>
            </w:r>
            <w:r>
              <w:rPr>
                <w:rFonts w:ascii="Arial Narrow" w:hAnsi="Arial Narrow"/>
                <w:sz w:val="20"/>
                <w:szCs w:val="20"/>
                <w:lang w:eastAsia="en-US"/>
              </w:rPr>
              <w:t>material business risks the entity faces</w:t>
            </w:r>
            <w:r w:rsidRPr="003B57C9">
              <w:rPr>
                <w:rFonts w:ascii="Arial Narrow" w:hAnsi="Arial Narrow"/>
                <w:sz w:val="20"/>
                <w:szCs w:val="20"/>
                <w:lang w:eastAsia="en-US"/>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2322F04" w14:textId="77777777" w:rsidR="00F94977" w:rsidRPr="00DB4945" w:rsidRDefault="00F94977" w:rsidP="00F94977">
            <w:pPr>
              <w:pStyle w:val="boxstyle"/>
              <w:jc w:val="left"/>
            </w:pPr>
          </w:p>
        </w:tc>
      </w:tr>
      <w:tr w:rsidR="00F94977" w:rsidRPr="00DB4945" w14:paraId="30F3801A" w14:textId="77777777" w:rsidTr="00276DF9">
        <w:tc>
          <w:tcPr>
            <w:tcW w:w="284" w:type="dxa"/>
            <w:tcBorders>
              <w:top w:val="nil"/>
              <w:left w:val="nil"/>
              <w:bottom w:val="nil"/>
              <w:right w:val="nil"/>
            </w:tcBorders>
          </w:tcPr>
          <w:p w14:paraId="6374B072"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EA1E759"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74350451" w14:textId="77777777" w:rsidR="00F94977" w:rsidRPr="00DB4945" w:rsidRDefault="00F94977" w:rsidP="00F94977">
            <w:pPr>
              <w:ind w:left="0" w:firstLine="0"/>
              <w:jc w:val="left"/>
              <w:rPr>
                <w:sz w:val="20"/>
              </w:rPr>
            </w:pPr>
          </w:p>
        </w:tc>
      </w:tr>
      <w:tr w:rsidR="00F94977" w:rsidRPr="00DB4945" w14:paraId="57D9067A" w14:textId="77777777" w:rsidTr="00276DF9">
        <w:tc>
          <w:tcPr>
            <w:tcW w:w="284" w:type="dxa"/>
            <w:tcBorders>
              <w:top w:val="nil"/>
              <w:left w:val="nil"/>
              <w:bottom w:val="nil"/>
              <w:right w:val="nil"/>
            </w:tcBorders>
          </w:tcPr>
          <w:p w14:paraId="088635D9"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1FCC757D" w14:textId="77777777" w:rsidR="00F94977" w:rsidRPr="00332A40" w:rsidRDefault="00F94977" w:rsidP="00F94977">
            <w:pPr>
              <w:pStyle w:val="Default"/>
              <w:rPr>
                <w:rFonts w:ascii="Arial Narrow" w:hAnsi="Arial Narrow"/>
                <w:sz w:val="20"/>
                <w:szCs w:val="20"/>
                <w:lang w:eastAsia="en-US"/>
              </w:rPr>
            </w:pPr>
            <w:r w:rsidRPr="003B57C9">
              <w:rPr>
                <w:rFonts w:ascii="Arial Narrow" w:hAnsi="Arial Narrow"/>
                <w:sz w:val="20"/>
                <w:szCs w:val="20"/>
                <w:lang w:eastAsia="en-US"/>
              </w:rPr>
              <w:t xml:space="preserve">Where in the Offer Document is there a </w:t>
            </w:r>
            <w:r w:rsidRPr="00332A40">
              <w:rPr>
                <w:rFonts w:ascii="Arial Narrow" w:hAnsi="Arial Narrow"/>
                <w:sz w:val="20"/>
                <w:szCs w:val="20"/>
                <w:lang w:eastAsia="en-US"/>
              </w:rPr>
              <w:t>table setting out the proposed use of the proceeds of the offer</w:t>
            </w:r>
            <w:r w:rsidRPr="003B57C9">
              <w:rPr>
                <w:rFonts w:ascii="Arial Narrow" w:hAnsi="Arial Narrow"/>
                <w:sz w:val="20"/>
                <w:szCs w:val="20"/>
                <w:lang w:eastAsia="en-US"/>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1C403F9" w14:textId="77777777" w:rsidR="00F94977" w:rsidRPr="00DB4945" w:rsidRDefault="00F94977" w:rsidP="00F94977">
            <w:pPr>
              <w:pStyle w:val="boxstyle"/>
              <w:jc w:val="left"/>
            </w:pPr>
          </w:p>
        </w:tc>
      </w:tr>
      <w:tr w:rsidR="00F94977" w:rsidRPr="00DB4945" w14:paraId="1CB4C585" w14:textId="77777777" w:rsidTr="00E4137F">
        <w:tc>
          <w:tcPr>
            <w:tcW w:w="284" w:type="dxa"/>
            <w:tcBorders>
              <w:top w:val="nil"/>
              <w:left w:val="nil"/>
              <w:bottom w:val="nil"/>
              <w:right w:val="nil"/>
            </w:tcBorders>
          </w:tcPr>
          <w:p w14:paraId="3BDA57CE"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42675061"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10836B37" w14:textId="77777777" w:rsidR="00F94977" w:rsidRPr="00DB4945" w:rsidRDefault="00F94977" w:rsidP="00F94977">
            <w:pPr>
              <w:ind w:left="0" w:firstLine="0"/>
              <w:jc w:val="left"/>
              <w:rPr>
                <w:sz w:val="20"/>
              </w:rPr>
            </w:pPr>
          </w:p>
        </w:tc>
      </w:tr>
      <w:tr w:rsidR="00F94977" w:rsidRPr="00DB4945" w14:paraId="49D535B3" w14:textId="77777777" w:rsidTr="00276DF9">
        <w:tc>
          <w:tcPr>
            <w:tcW w:w="9072" w:type="dxa"/>
            <w:gridSpan w:val="3"/>
            <w:tcBorders>
              <w:top w:val="nil"/>
              <w:left w:val="nil"/>
              <w:bottom w:val="nil"/>
            </w:tcBorders>
            <w:tcMar>
              <w:left w:w="0" w:type="dxa"/>
              <w:right w:w="85" w:type="dxa"/>
            </w:tcMar>
          </w:tcPr>
          <w:p w14:paraId="5E0A3D0E" w14:textId="601B35AE" w:rsidR="00F94977" w:rsidRPr="00DB4945" w:rsidRDefault="001D1D7F" w:rsidP="001D1D7F">
            <w:pPr>
              <w:pStyle w:val="Heading4"/>
              <w:keepNext/>
              <w:spacing w:before="240" w:after="240"/>
              <w:jc w:val="left"/>
            </w:pPr>
            <w:r>
              <w:t>R</w:t>
            </w:r>
            <w:r w:rsidR="00F94977">
              <w:t>elated parties, promoters and advisers</w:t>
            </w:r>
          </w:p>
        </w:tc>
      </w:tr>
      <w:tr w:rsidR="00F94977" w:rsidRPr="00AF4322" w14:paraId="39CDDD1F" w14:textId="77777777" w:rsidTr="00276DF9">
        <w:tc>
          <w:tcPr>
            <w:tcW w:w="284" w:type="dxa"/>
            <w:tcBorders>
              <w:top w:val="nil"/>
              <w:left w:val="nil"/>
              <w:bottom w:val="nil"/>
              <w:right w:val="nil"/>
            </w:tcBorders>
          </w:tcPr>
          <w:p w14:paraId="1379F849" w14:textId="77777777" w:rsidR="00F94977" w:rsidRPr="00AF4322"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4936BD58" w14:textId="77777777" w:rsidR="00F94977" w:rsidRPr="00E600D5" w:rsidRDefault="00F94977" w:rsidP="00F94977">
            <w:pPr>
              <w:pStyle w:val="boxstyle"/>
              <w:keepNext/>
              <w:spacing w:after="100"/>
              <w:jc w:val="left"/>
            </w:pPr>
            <w:r>
              <w:t xml:space="preserve">Has the entity </w:t>
            </w:r>
            <w:r w:rsidRPr="00F503AB">
              <w:rPr>
                <w:rFonts w:cs="Arial"/>
                <w:szCs w:val="22"/>
              </w:rPr>
              <w:t xml:space="preserve">undertaken a placement of securities in the last 2 years in which a </w:t>
            </w:r>
            <w:r w:rsidRPr="00F503AB">
              <w:t xml:space="preserve">related party or their associates, a promoter or their associates, or an adviser involved in the </w:t>
            </w:r>
            <w:r>
              <w:t>offer</w:t>
            </w:r>
            <w:r w:rsidRPr="00F503AB">
              <w:t xml:space="preserve"> or their associates</w:t>
            </w:r>
            <w:r w:rsidRPr="00F503AB">
              <w:rPr>
                <w:rFonts w:cs="Arial"/>
                <w:szCs w:val="22"/>
              </w:rPr>
              <w:t>, have participated</w:t>
            </w:r>
            <w:r w:rsidRPr="00E600D5">
              <w:t>?</w:t>
            </w:r>
          </w:p>
        </w:tc>
        <w:tc>
          <w:tcPr>
            <w:tcW w:w="3118" w:type="dxa"/>
            <w:tcBorders>
              <w:bottom w:val="single" w:sz="6" w:space="0" w:color="auto"/>
            </w:tcBorders>
            <w:tcMar>
              <w:left w:w="85" w:type="dxa"/>
              <w:right w:w="85" w:type="dxa"/>
            </w:tcMar>
          </w:tcPr>
          <w:p w14:paraId="540AB4FB" w14:textId="77777777" w:rsidR="00F94977" w:rsidRPr="00AF4322" w:rsidRDefault="00F94977" w:rsidP="00F94977">
            <w:pPr>
              <w:pStyle w:val="boxstyle"/>
              <w:keepNext/>
              <w:jc w:val="left"/>
            </w:pPr>
          </w:p>
        </w:tc>
      </w:tr>
      <w:tr w:rsidR="00F94977" w:rsidRPr="00AF4322" w14:paraId="3B6752A3" w14:textId="77777777" w:rsidTr="00276DF9">
        <w:tc>
          <w:tcPr>
            <w:tcW w:w="284" w:type="dxa"/>
            <w:tcBorders>
              <w:top w:val="nil"/>
              <w:left w:val="nil"/>
              <w:bottom w:val="nil"/>
              <w:right w:val="nil"/>
            </w:tcBorders>
          </w:tcPr>
          <w:p w14:paraId="29A8C33B"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4A568786" w14:textId="77777777" w:rsidR="00F94977" w:rsidRDefault="00F94977" w:rsidP="00F94977">
            <w:pPr>
              <w:pStyle w:val="boxstyle"/>
              <w:jc w:val="left"/>
            </w:pPr>
            <w:r>
              <w:t>If so, please attach a statement</w:t>
            </w:r>
          </w:p>
          <w:p w14:paraId="7499F864" w14:textId="77777777" w:rsidR="00F94977" w:rsidRPr="00F243A7" w:rsidRDefault="00F94977" w:rsidP="00F94977">
            <w:pPr>
              <w:pStyle w:val="boxstyle"/>
              <w:ind w:left="284" w:hanging="284"/>
              <w:jc w:val="left"/>
            </w:pPr>
            <w:r w:rsidRPr="00F243A7">
              <w:t>(a)</w:t>
            </w:r>
            <w:r w:rsidRPr="00F243A7">
              <w:tab/>
            </w:r>
            <w:r w:rsidRPr="00F503AB">
              <w:rPr>
                <w:szCs w:val="22"/>
              </w:rPr>
              <w:t>explaining the circumstances of the placement</w:t>
            </w:r>
            <w:r w:rsidRPr="00F243A7">
              <w:t>;</w:t>
            </w:r>
          </w:p>
          <w:p w14:paraId="51DB16ED" w14:textId="77777777" w:rsidR="00F94977" w:rsidRPr="00F243A7" w:rsidRDefault="00F94977" w:rsidP="00F94977">
            <w:pPr>
              <w:pStyle w:val="boxstyle"/>
              <w:ind w:left="284" w:hanging="284"/>
              <w:jc w:val="left"/>
            </w:pPr>
            <w:r w:rsidRPr="00F243A7">
              <w:t>(b)</w:t>
            </w:r>
            <w:r w:rsidRPr="00F243A7">
              <w:tab/>
            </w:r>
            <w:r w:rsidRPr="00F503AB">
              <w:rPr>
                <w:szCs w:val="22"/>
              </w:rPr>
              <w:t>listing the names and addresses of the participants in the placement, the number of securities they received in the placement and the consideration they provided for those securities</w:t>
            </w:r>
            <w:r w:rsidRPr="00F243A7">
              <w:t>;</w:t>
            </w:r>
            <w:r>
              <w:t xml:space="preserve"> and</w:t>
            </w:r>
          </w:p>
          <w:p w14:paraId="5D0B7303" w14:textId="77777777" w:rsidR="00F94977" w:rsidRPr="00F243A7" w:rsidRDefault="00F94977" w:rsidP="00F94977">
            <w:pPr>
              <w:pStyle w:val="boxstyle"/>
              <w:ind w:left="284" w:hanging="284"/>
              <w:jc w:val="left"/>
            </w:pPr>
            <w:r w:rsidRPr="00F243A7">
              <w:t>(c)</w:t>
            </w:r>
            <w:r w:rsidRPr="00F243A7">
              <w:tab/>
            </w:r>
            <w:r w:rsidRPr="00F503AB">
              <w:rPr>
                <w:szCs w:val="22"/>
              </w:rPr>
              <w:t xml:space="preserve">identifying the participants in the placement who </w:t>
            </w:r>
            <w:r w:rsidRPr="00F503AB">
              <w:t>are a related party or associate of a related party, a promoter or associate of a promoter, or an adviser or an associate of an adviser</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B483008" w14:textId="77777777" w:rsidR="00F94977" w:rsidRPr="00AF4322" w:rsidRDefault="00F94977" w:rsidP="00F94977">
            <w:pPr>
              <w:ind w:left="0" w:firstLine="0"/>
              <w:jc w:val="left"/>
              <w:rPr>
                <w:sz w:val="20"/>
              </w:rPr>
            </w:pPr>
          </w:p>
        </w:tc>
      </w:tr>
      <w:tr w:rsidR="00F94977" w:rsidRPr="00DB4945" w14:paraId="15493242" w14:textId="77777777" w:rsidTr="00276DF9">
        <w:tc>
          <w:tcPr>
            <w:tcW w:w="284" w:type="dxa"/>
            <w:tcBorders>
              <w:top w:val="nil"/>
              <w:left w:val="nil"/>
              <w:bottom w:val="nil"/>
              <w:right w:val="nil"/>
            </w:tcBorders>
          </w:tcPr>
          <w:p w14:paraId="05DA05BE"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81B0B4A" w14:textId="77777777" w:rsidR="00F94977" w:rsidRPr="00DB4945"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08CD160" w14:textId="77777777" w:rsidR="00F94977" w:rsidRPr="00DB4945" w:rsidRDefault="00F94977" w:rsidP="00F94977">
            <w:pPr>
              <w:ind w:left="0" w:firstLine="0"/>
              <w:jc w:val="left"/>
              <w:rPr>
                <w:sz w:val="20"/>
              </w:rPr>
            </w:pPr>
          </w:p>
        </w:tc>
      </w:tr>
      <w:tr w:rsidR="00F94977" w:rsidRPr="00AF4322" w14:paraId="1ED7E62B" w14:textId="77777777" w:rsidTr="00276DF9">
        <w:tc>
          <w:tcPr>
            <w:tcW w:w="284" w:type="dxa"/>
            <w:tcBorders>
              <w:top w:val="nil"/>
              <w:left w:val="nil"/>
              <w:bottom w:val="nil"/>
              <w:right w:val="nil"/>
            </w:tcBorders>
          </w:tcPr>
          <w:p w14:paraId="3419D469" w14:textId="77777777" w:rsidR="00F94977" w:rsidRPr="00AF4322"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5DF69017" w14:textId="77777777" w:rsidR="00F94977" w:rsidRPr="00E600D5" w:rsidRDefault="00F94977" w:rsidP="00F94977">
            <w:pPr>
              <w:pStyle w:val="boxstyle"/>
              <w:keepNext/>
              <w:spacing w:after="100"/>
              <w:jc w:val="left"/>
            </w:pPr>
            <w:r w:rsidRPr="00E600D5">
              <w:t xml:space="preserve">Does </w:t>
            </w:r>
            <w:r w:rsidRPr="00F503AB">
              <w:t xml:space="preserve">an adviser to </w:t>
            </w:r>
            <w:r>
              <w:t>the offer</w:t>
            </w:r>
            <w:r w:rsidRPr="00F503AB">
              <w:t xml:space="preserve"> ha</w:t>
            </w:r>
            <w:r>
              <w:t>ve</w:t>
            </w:r>
            <w:r w:rsidRPr="00F503AB">
              <w:t xml:space="preserve"> a material interest in the success of the </w:t>
            </w:r>
            <w:r>
              <w:t>offer</w:t>
            </w:r>
            <w:r w:rsidRPr="00F503AB">
              <w:t xml:space="preserve"> over and above normal professional fees for services rendered in connection with the </w:t>
            </w:r>
            <w:r>
              <w:t>offer</w:t>
            </w:r>
            <w:r w:rsidRPr="00E600D5">
              <w:t>?</w:t>
            </w:r>
          </w:p>
        </w:tc>
        <w:tc>
          <w:tcPr>
            <w:tcW w:w="3118" w:type="dxa"/>
            <w:tcBorders>
              <w:bottom w:val="single" w:sz="6" w:space="0" w:color="auto"/>
            </w:tcBorders>
            <w:tcMar>
              <w:left w:w="85" w:type="dxa"/>
              <w:right w:w="85" w:type="dxa"/>
            </w:tcMar>
          </w:tcPr>
          <w:p w14:paraId="5702BB4A" w14:textId="77777777" w:rsidR="00F94977" w:rsidRPr="00AF4322" w:rsidRDefault="00F94977" w:rsidP="00F94977">
            <w:pPr>
              <w:pStyle w:val="boxstyle"/>
              <w:keepNext/>
              <w:jc w:val="left"/>
            </w:pPr>
          </w:p>
        </w:tc>
      </w:tr>
      <w:tr w:rsidR="00F94977" w:rsidRPr="00AF4322" w14:paraId="71C08BED" w14:textId="77777777" w:rsidTr="00276DF9">
        <w:tc>
          <w:tcPr>
            <w:tcW w:w="284" w:type="dxa"/>
            <w:tcBorders>
              <w:top w:val="nil"/>
              <w:left w:val="nil"/>
              <w:bottom w:val="nil"/>
              <w:right w:val="nil"/>
            </w:tcBorders>
          </w:tcPr>
          <w:p w14:paraId="5BA5C2C1"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012D5CBB" w14:textId="77777777" w:rsidR="00F94977" w:rsidRDefault="00F94977" w:rsidP="00F94977">
            <w:pPr>
              <w:pStyle w:val="boxstyle"/>
              <w:jc w:val="left"/>
            </w:pPr>
            <w:r w:rsidRPr="00DB4945">
              <w:t>If so, where in the Offer Document</w:t>
            </w:r>
            <w:r>
              <w:t xml:space="preserve"> </w:t>
            </w:r>
            <w:r w:rsidRPr="00F503AB">
              <w:t xml:space="preserve">is there a clear and concise statement explaining in one location all of the interests that adviser has in the success of the </w:t>
            </w:r>
            <w:r>
              <w:t>offer</w:t>
            </w:r>
            <w:r w:rsidRPr="00F503AB">
              <w:t>, including (without limitation)</w:t>
            </w:r>
            <w:r>
              <w:t>:</w:t>
            </w:r>
          </w:p>
          <w:p w14:paraId="444B13A7" w14:textId="77777777" w:rsidR="00F94977" w:rsidRPr="00F243A7" w:rsidRDefault="00F94977" w:rsidP="00F94977">
            <w:pPr>
              <w:pStyle w:val="boxstyle"/>
              <w:ind w:left="284" w:hanging="284"/>
              <w:jc w:val="left"/>
            </w:pPr>
            <w:r w:rsidRPr="00F243A7">
              <w:t>(a)</w:t>
            </w:r>
            <w:r w:rsidRPr="00F243A7">
              <w:tab/>
              <w:t>the number and type of securities in the entity in which the adviser and its associates</w:t>
            </w:r>
            <w:r>
              <w:t xml:space="preserve"> </w:t>
            </w:r>
            <w:r w:rsidRPr="00F243A7">
              <w:t>currently have a relevant interest;</w:t>
            </w:r>
          </w:p>
          <w:p w14:paraId="0F3DBD79" w14:textId="77777777" w:rsidR="00F94977" w:rsidRPr="00F243A7" w:rsidRDefault="00F94977" w:rsidP="00F94977">
            <w:pPr>
              <w:pStyle w:val="boxstyle"/>
              <w:ind w:left="284" w:hanging="284"/>
              <w:jc w:val="left"/>
            </w:pPr>
            <w:r w:rsidRPr="00F243A7">
              <w:t>(b)</w:t>
            </w:r>
            <w:r w:rsidRPr="00F243A7">
              <w:tab/>
              <w:t>details of the consideration paid or provided by the adviser or its associates for the securities referred to in (a) above;</w:t>
            </w:r>
          </w:p>
          <w:p w14:paraId="4E9A74B1" w14:textId="77777777" w:rsidR="00F94977" w:rsidRPr="00F243A7" w:rsidRDefault="00F94977" w:rsidP="00F94977">
            <w:pPr>
              <w:pStyle w:val="boxstyle"/>
              <w:ind w:left="284" w:hanging="284"/>
              <w:jc w:val="left"/>
            </w:pPr>
            <w:r w:rsidRPr="00F243A7">
              <w:t>(c)</w:t>
            </w:r>
            <w:r w:rsidRPr="00F243A7">
              <w:tab/>
              <w:t xml:space="preserve">the fees or other consideration the adviser or an associate may receive for services provided in connection with the </w:t>
            </w:r>
            <w:r>
              <w:t>offer</w:t>
            </w:r>
            <w:r w:rsidRPr="00F243A7">
              <w:t>;</w:t>
            </w:r>
          </w:p>
          <w:p w14:paraId="167B8AD0" w14:textId="77777777" w:rsidR="00F94977" w:rsidRPr="00F243A7" w:rsidRDefault="00F94977" w:rsidP="00F94977">
            <w:pPr>
              <w:pStyle w:val="boxstyle"/>
              <w:ind w:left="284" w:hanging="284"/>
              <w:jc w:val="left"/>
            </w:pPr>
            <w:r w:rsidRPr="00F243A7">
              <w:t>(d)</w:t>
            </w:r>
            <w:r w:rsidRPr="00F243A7">
              <w:tab/>
              <w:t xml:space="preserve">the fees or other consideration the adviser or an associate may receive under any ongoing mandate they may have with the entity post the </w:t>
            </w:r>
            <w:r>
              <w:t>offer</w:t>
            </w:r>
            <w:r w:rsidRPr="00F243A7">
              <w:t>;</w:t>
            </w:r>
          </w:p>
          <w:p w14:paraId="1C88FF3E" w14:textId="77777777" w:rsidR="00F94977" w:rsidRPr="00F243A7" w:rsidRDefault="00F94977" w:rsidP="00F94977">
            <w:pPr>
              <w:pStyle w:val="boxstyle"/>
              <w:ind w:left="284" w:hanging="284"/>
              <w:jc w:val="left"/>
            </w:pPr>
            <w:r w:rsidRPr="00F243A7">
              <w:t>(e)</w:t>
            </w:r>
            <w:r w:rsidRPr="00F243A7">
              <w:tab/>
              <w:t>if the consideration in (c) or (d) above includes any convertible securities (including options, performance shares or performance rights), details of the number and terms of those securities, the percentage of the entity’s issued capital at listing they will convert into if they are converted, the value the entity believes the convertible securities are worth and the basis on which the entity has determined that value; and</w:t>
            </w:r>
          </w:p>
          <w:p w14:paraId="4EB4B168" w14:textId="77777777" w:rsidR="00F94977" w:rsidRPr="00F243A7" w:rsidRDefault="00F94977" w:rsidP="00F94977">
            <w:pPr>
              <w:pStyle w:val="boxstyle"/>
              <w:ind w:left="284" w:hanging="284"/>
              <w:jc w:val="left"/>
            </w:pPr>
            <w:r w:rsidRPr="00F243A7">
              <w:t>(f)</w:t>
            </w:r>
            <w:r w:rsidRPr="00F243A7">
              <w:tab/>
              <w:t>if the adviser or any of its associates have participated in a placement of securities by the entity in the preceding 2 years, full details of the securities they received in the placement and the consideration they paid or provided for those securities?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506D25A" w14:textId="77777777" w:rsidR="00F94977" w:rsidRPr="00AF4322" w:rsidRDefault="00F94977" w:rsidP="00F94977">
            <w:pPr>
              <w:ind w:left="0" w:firstLine="0"/>
              <w:jc w:val="left"/>
              <w:rPr>
                <w:sz w:val="20"/>
              </w:rPr>
            </w:pPr>
          </w:p>
        </w:tc>
      </w:tr>
      <w:tr w:rsidR="00F94977" w:rsidRPr="00DB4945" w14:paraId="5A2AFD95" w14:textId="77777777" w:rsidTr="00276DF9">
        <w:tc>
          <w:tcPr>
            <w:tcW w:w="9072" w:type="dxa"/>
            <w:gridSpan w:val="3"/>
            <w:tcBorders>
              <w:top w:val="nil"/>
              <w:left w:val="nil"/>
              <w:bottom w:val="nil"/>
            </w:tcBorders>
            <w:tcMar>
              <w:left w:w="0" w:type="dxa"/>
              <w:right w:w="85" w:type="dxa"/>
            </w:tcMar>
          </w:tcPr>
          <w:p w14:paraId="02C4FD03" w14:textId="0EE736E5" w:rsidR="00F94977" w:rsidRPr="00DB4945" w:rsidRDefault="001D1D7F" w:rsidP="001D1D7F">
            <w:pPr>
              <w:pStyle w:val="Heading4"/>
              <w:keepNext/>
              <w:spacing w:before="240" w:after="240"/>
              <w:jc w:val="left"/>
            </w:pPr>
            <w:r>
              <w:t>O</w:t>
            </w:r>
            <w:r w:rsidR="00F94977" w:rsidRPr="00DB4945">
              <w:t>ther information and documents</w:t>
            </w:r>
          </w:p>
        </w:tc>
      </w:tr>
      <w:tr w:rsidR="00F94977" w:rsidRPr="00DB4945" w14:paraId="6B066F06" w14:textId="77777777" w:rsidTr="00E4137F">
        <w:tc>
          <w:tcPr>
            <w:tcW w:w="284" w:type="dxa"/>
            <w:tcBorders>
              <w:top w:val="nil"/>
              <w:left w:val="nil"/>
              <w:bottom w:val="nil"/>
              <w:right w:val="nil"/>
            </w:tcBorders>
          </w:tcPr>
          <w:p w14:paraId="3E4F1E63" w14:textId="77777777" w:rsidR="00F94977" w:rsidRPr="00DB4945"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7C4DA3F6" w14:textId="77777777" w:rsidR="00F94977" w:rsidRPr="00DB4945" w:rsidRDefault="00F94977" w:rsidP="00F94977">
            <w:pPr>
              <w:pStyle w:val="boxstyle"/>
              <w:jc w:val="left"/>
              <w:rPr>
                <w:i/>
              </w:rPr>
            </w:pPr>
            <w:r w:rsidRPr="00DB4945">
              <w:t>Where in the Offer Document is there a description of the entity’s proposed dividend/distribution policy?</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9981911" w14:textId="77777777" w:rsidR="00F94977" w:rsidRPr="00DB4945" w:rsidRDefault="00F94977" w:rsidP="00F94977">
            <w:pPr>
              <w:pStyle w:val="boxstyle"/>
              <w:jc w:val="left"/>
            </w:pPr>
          </w:p>
        </w:tc>
      </w:tr>
      <w:tr w:rsidR="00F94977" w:rsidRPr="00AF4322" w14:paraId="16A67194" w14:textId="77777777" w:rsidTr="00276DF9">
        <w:tc>
          <w:tcPr>
            <w:tcW w:w="284" w:type="dxa"/>
            <w:tcBorders>
              <w:top w:val="nil"/>
              <w:left w:val="nil"/>
              <w:bottom w:val="nil"/>
              <w:right w:val="nil"/>
            </w:tcBorders>
          </w:tcPr>
          <w:p w14:paraId="70DE2ED1"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6B6E8A9" w14:textId="77777777" w:rsidR="00F94977" w:rsidRPr="00AF4322" w:rsidRDefault="00F94977" w:rsidP="00F94977">
            <w:pPr>
              <w:ind w:left="0" w:firstLine="0"/>
              <w:jc w:val="left"/>
              <w:rPr>
                <w:sz w:val="20"/>
              </w:rPr>
            </w:pPr>
          </w:p>
        </w:tc>
        <w:tc>
          <w:tcPr>
            <w:tcW w:w="3118" w:type="dxa"/>
            <w:tcBorders>
              <w:top w:val="single" w:sz="6" w:space="0" w:color="auto"/>
              <w:left w:val="nil"/>
              <w:right w:val="nil"/>
            </w:tcBorders>
            <w:tcMar>
              <w:left w:w="85" w:type="dxa"/>
              <w:right w:w="85" w:type="dxa"/>
            </w:tcMar>
          </w:tcPr>
          <w:p w14:paraId="0208620E" w14:textId="77777777" w:rsidR="00F94977" w:rsidRPr="00AF4322" w:rsidRDefault="00F94977" w:rsidP="00F94977">
            <w:pPr>
              <w:ind w:left="0" w:firstLine="0"/>
              <w:jc w:val="left"/>
              <w:rPr>
                <w:sz w:val="20"/>
              </w:rPr>
            </w:pPr>
          </w:p>
        </w:tc>
      </w:tr>
      <w:tr w:rsidR="00F94977" w:rsidRPr="00DB4945" w14:paraId="383EA1F0" w14:textId="77777777" w:rsidTr="00E4137F">
        <w:tc>
          <w:tcPr>
            <w:tcW w:w="284" w:type="dxa"/>
            <w:tcBorders>
              <w:top w:val="nil"/>
              <w:left w:val="nil"/>
              <w:bottom w:val="nil"/>
              <w:right w:val="nil"/>
            </w:tcBorders>
          </w:tcPr>
          <w:p w14:paraId="0A6000FB" w14:textId="77777777" w:rsidR="00F94977" w:rsidRPr="00DB4945"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201248DE" w14:textId="77777777" w:rsidR="00F94977" w:rsidRPr="00DB4945" w:rsidRDefault="00F94977" w:rsidP="00F94977">
            <w:pPr>
              <w:pStyle w:val="boxstyle"/>
              <w:keepNext/>
              <w:spacing w:after="100"/>
              <w:jc w:val="left"/>
            </w:pPr>
            <w:r w:rsidRPr="00DB4945">
              <w:t>Does the entity have or propose to have a dividend or distribution reinvestment plan?</w:t>
            </w:r>
          </w:p>
        </w:tc>
        <w:tc>
          <w:tcPr>
            <w:tcW w:w="3118" w:type="dxa"/>
            <w:tcBorders>
              <w:bottom w:val="single" w:sz="6" w:space="0" w:color="auto"/>
            </w:tcBorders>
            <w:tcMar>
              <w:left w:w="85" w:type="dxa"/>
              <w:right w:w="85" w:type="dxa"/>
            </w:tcMar>
          </w:tcPr>
          <w:p w14:paraId="78824283" w14:textId="77777777" w:rsidR="00F94977" w:rsidRPr="00DB4945" w:rsidRDefault="00F94977" w:rsidP="00F94977">
            <w:pPr>
              <w:pStyle w:val="boxstyle"/>
              <w:keepNext/>
              <w:jc w:val="left"/>
            </w:pPr>
          </w:p>
        </w:tc>
      </w:tr>
      <w:tr w:rsidR="00F94977" w:rsidRPr="00AF4322" w14:paraId="45D178E3" w14:textId="77777777" w:rsidTr="00E4137F">
        <w:tc>
          <w:tcPr>
            <w:tcW w:w="284" w:type="dxa"/>
            <w:tcBorders>
              <w:top w:val="nil"/>
              <w:left w:val="nil"/>
              <w:bottom w:val="nil"/>
              <w:right w:val="nil"/>
            </w:tcBorders>
          </w:tcPr>
          <w:p w14:paraId="55D741E3" w14:textId="77777777" w:rsidR="00F94977" w:rsidRPr="00DB4945"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3E07892B" w14:textId="77777777" w:rsidR="00F94977" w:rsidRPr="00AF4322" w:rsidRDefault="00F94977" w:rsidP="00F94977">
            <w:pPr>
              <w:ind w:left="0" w:firstLine="0"/>
              <w:jc w:val="left"/>
              <w:rPr>
                <w:sz w:val="20"/>
              </w:rPr>
            </w:pPr>
            <w:r w:rsidRPr="00DB4945">
              <w:rPr>
                <w:sz w:val="20"/>
              </w:rPr>
              <w:t>If so, where are the existence and ma</w:t>
            </w:r>
            <w:r>
              <w:rPr>
                <w:sz w:val="20"/>
              </w:rPr>
              <w:t>terial</w:t>
            </w:r>
            <w:r w:rsidRPr="00DB4945">
              <w:rPr>
                <w:sz w:val="20"/>
              </w:rPr>
              <w:t xml:space="preserve"> terms of the plan disclosed in the Offer Document?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225F915" w14:textId="77777777" w:rsidR="00F94977" w:rsidRPr="00AF4322" w:rsidRDefault="00F94977" w:rsidP="00F94977">
            <w:pPr>
              <w:ind w:left="0" w:firstLine="0"/>
              <w:jc w:val="left"/>
              <w:rPr>
                <w:sz w:val="20"/>
              </w:rPr>
            </w:pPr>
          </w:p>
        </w:tc>
      </w:tr>
      <w:tr w:rsidR="00F94977" w:rsidRPr="00AF4322" w14:paraId="78424F82" w14:textId="77777777" w:rsidTr="00E4137F">
        <w:tc>
          <w:tcPr>
            <w:tcW w:w="284" w:type="dxa"/>
            <w:tcBorders>
              <w:top w:val="nil"/>
              <w:left w:val="nil"/>
              <w:bottom w:val="nil"/>
              <w:right w:val="nil"/>
            </w:tcBorders>
          </w:tcPr>
          <w:p w14:paraId="101789A3"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7207FEA4" w14:textId="77777777" w:rsidR="00F94977" w:rsidRPr="00AF4322" w:rsidRDefault="00F94977" w:rsidP="00F94977">
            <w:pPr>
              <w:ind w:left="0" w:firstLine="0"/>
              <w:jc w:val="left"/>
              <w:rPr>
                <w:sz w:val="20"/>
              </w:rPr>
            </w:pPr>
          </w:p>
        </w:tc>
        <w:tc>
          <w:tcPr>
            <w:tcW w:w="3118" w:type="dxa"/>
            <w:tcBorders>
              <w:top w:val="single" w:sz="6" w:space="0" w:color="auto"/>
              <w:left w:val="nil"/>
              <w:bottom w:val="single" w:sz="6" w:space="0" w:color="auto"/>
              <w:right w:val="nil"/>
            </w:tcBorders>
            <w:tcMar>
              <w:left w:w="85" w:type="dxa"/>
              <w:right w:w="85" w:type="dxa"/>
            </w:tcMar>
          </w:tcPr>
          <w:p w14:paraId="37C0BDE8" w14:textId="77777777" w:rsidR="00F94977" w:rsidRPr="00AF4322" w:rsidRDefault="00F94977" w:rsidP="00F94977">
            <w:pPr>
              <w:ind w:left="0" w:firstLine="0"/>
              <w:jc w:val="left"/>
              <w:rPr>
                <w:sz w:val="20"/>
              </w:rPr>
            </w:pPr>
          </w:p>
        </w:tc>
      </w:tr>
      <w:tr w:rsidR="00F94977" w:rsidRPr="00AF4322" w14:paraId="1758E51E" w14:textId="77777777" w:rsidTr="00E4137F">
        <w:tc>
          <w:tcPr>
            <w:tcW w:w="284" w:type="dxa"/>
            <w:tcBorders>
              <w:top w:val="nil"/>
              <w:left w:val="nil"/>
              <w:bottom w:val="nil"/>
              <w:right w:val="nil"/>
            </w:tcBorders>
          </w:tcPr>
          <w:p w14:paraId="22F13374"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1A4F9B1F" w14:textId="5731AB22" w:rsidR="00F94977" w:rsidRPr="00AF4322" w:rsidRDefault="00A51166" w:rsidP="00A51166">
            <w:pPr>
              <w:ind w:left="0" w:firstLine="0"/>
              <w:jc w:val="left"/>
              <w:rPr>
                <w:sz w:val="20"/>
              </w:rPr>
            </w:pPr>
            <w:r>
              <w:rPr>
                <w:sz w:val="20"/>
              </w:rPr>
              <w:t>T</w:t>
            </w:r>
            <w:r w:rsidR="00F94977">
              <w:rPr>
                <w:sz w:val="20"/>
              </w:rPr>
              <w:t>erms of the plan</w:t>
            </w:r>
            <w:r w:rsidR="00F94977">
              <w:rPr>
                <w:sz w:val="20"/>
              </w:rP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AFEADA7" w14:textId="77777777" w:rsidR="00F94977" w:rsidRPr="00AF4322" w:rsidRDefault="00F94977" w:rsidP="00F94977">
            <w:pPr>
              <w:pStyle w:val="boxstyle"/>
              <w:jc w:val="left"/>
            </w:pPr>
          </w:p>
        </w:tc>
      </w:tr>
      <w:tr w:rsidR="00F94977" w:rsidRPr="00AF4322" w14:paraId="189D00CB" w14:textId="77777777" w:rsidTr="00E4137F">
        <w:tc>
          <w:tcPr>
            <w:tcW w:w="284" w:type="dxa"/>
            <w:tcBorders>
              <w:top w:val="nil"/>
              <w:left w:val="nil"/>
              <w:bottom w:val="nil"/>
              <w:right w:val="nil"/>
            </w:tcBorders>
          </w:tcPr>
          <w:p w14:paraId="485A76B5"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188CA2E" w14:textId="77777777" w:rsidR="00F94977" w:rsidRPr="00AF4322" w:rsidRDefault="00F94977" w:rsidP="00F94977">
            <w:pPr>
              <w:ind w:left="0" w:firstLine="0"/>
              <w:jc w:val="left"/>
              <w:rPr>
                <w:sz w:val="20"/>
              </w:rPr>
            </w:pPr>
          </w:p>
        </w:tc>
        <w:tc>
          <w:tcPr>
            <w:tcW w:w="3118" w:type="dxa"/>
            <w:tcBorders>
              <w:top w:val="single" w:sz="6" w:space="0" w:color="auto"/>
              <w:left w:val="nil"/>
              <w:right w:val="nil"/>
            </w:tcBorders>
            <w:tcMar>
              <w:left w:w="85" w:type="dxa"/>
              <w:right w:w="85" w:type="dxa"/>
            </w:tcMar>
          </w:tcPr>
          <w:p w14:paraId="07C12B0B" w14:textId="77777777" w:rsidR="00F94977" w:rsidRPr="00AF4322" w:rsidRDefault="00F94977" w:rsidP="00F94977">
            <w:pPr>
              <w:ind w:left="0" w:firstLine="0"/>
              <w:jc w:val="left"/>
              <w:rPr>
                <w:sz w:val="20"/>
              </w:rPr>
            </w:pPr>
          </w:p>
        </w:tc>
      </w:tr>
      <w:tr w:rsidR="00F94977" w:rsidRPr="00AF4322" w14:paraId="63D13A71" w14:textId="77777777" w:rsidTr="00E4137F">
        <w:tc>
          <w:tcPr>
            <w:tcW w:w="284" w:type="dxa"/>
            <w:tcBorders>
              <w:top w:val="nil"/>
              <w:left w:val="nil"/>
              <w:bottom w:val="nil"/>
              <w:right w:val="nil"/>
            </w:tcBorders>
          </w:tcPr>
          <w:p w14:paraId="5A341D46" w14:textId="77777777" w:rsidR="00F94977" w:rsidRPr="00AF4322"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1C53E2BE" w14:textId="77777777" w:rsidR="00F94977" w:rsidRPr="00E600D5" w:rsidRDefault="00F94977" w:rsidP="00F94977">
            <w:pPr>
              <w:pStyle w:val="boxstyle"/>
              <w:keepNext/>
              <w:spacing w:after="100"/>
              <w:jc w:val="left"/>
            </w:pPr>
            <w:r w:rsidRPr="00E600D5">
              <w:t xml:space="preserve">Does the entity have </w:t>
            </w:r>
            <w:r>
              <w:t xml:space="preserve">or propose to have </w:t>
            </w:r>
            <w:r w:rsidRPr="00E600D5">
              <w:t>a</w:t>
            </w:r>
            <w:r>
              <w:t>n employee incentive scheme</w:t>
            </w:r>
            <w:r w:rsidRPr="00E600D5">
              <w:t>?</w:t>
            </w:r>
          </w:p>
        </w:tc>
        <w:tc>
          <w:tcPr>
            <w:tcW w:w="3118" w:type="dxa"/>
            <w:tcBorders>
              <w:bottom w:val="single" w:sz="6" w:space="0" w:color="auto"/>
            </w:tcBorders>
            <w:tcMar>
              <w:left w:w="85" w:type="dxa"/>
              <w:right w:w="85" w:type="dxa"/>
            </w:tcMar>
          </w:tcPr>
          <w:p w14:paraId="592E6478" w14:textId="77777777" w:rsidR="00F94977" w:rsidRPr="00AF4322" w:rsidRDefault="00F94977" w:rsidP="00F94977">
            <w:pPr>
              <w:pStyle w:val="boxstyle"/>
              <w:keepNext/>
              <w:jc w:val="left"/>
            </w:pPr>
          </w:p>
        </w:tc>
      </w:tr>
      <w:tr w:rsidR="00F94977" w:rsidRPr="00AF4322" w14:paraId="73C1C427" w14:textId="77777777" w:rsidTr="00E4137F">
        <w:tc>
          <w:tcPr>
            <w:tcW w:w="284" w:type="dxa"/>
            <w:tcBorders>
              <w:top w:val="nil"/>
              <w:left w:val="nil"/>
              <w:bottom w:val="nil"/>
              <w:right w:val="nil"/>
            </w:tcBorders>
          </w:tcPr>
          <w:p w14:paraId="6CBBDBA3"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7DE5ED34" w14:textId="77777777" w:rsidR="00F94977" w:rsidRPr="00AF4322" w:rsidRDefault="00F94977" w:rsidP="00F94977">
            <w:pPr>
              <w:ind w:left="0" w:firstLine="0"/>
              <w:jc w:val="left"/>
              <w:rPr>
                <w:sz w:val="20"/>
              </w:rPr>
            </w:pPr>
            <w:r w:rsidRPr="00DB4945">
              <w:rPr>
                <w:sz w:val="20"/>
              </w:rPr>
              <w:t>If so, where are the existence and ma</w:t>
            </w:r>
            <w:r>
              <w:rPr>
                <w:sz w:val="20"/>
              </w:rPr>
              <w:t xml:space="preserve">terial </w:t>
            </w:r>
            <w:r w:rsidRPr="00DB4945">
              <w:rPr>
                <w:sz w:val="20"/>
              </w:rPr>
              <w:t>terms of the scheme disclosed in the Offer Document?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8C9E0CB" w14:textId="77777777" w:rsidR="00F94977" w:rsidRPr="00AF4322" w:rsidRDefault="00F94977" w:rsidP="00F94977">
            <w:pPr>
              <w:ind w:left="0" w:firstLine="0"/>
              <w:jc w:val="left"/>
              <w:rPr>
                <w:sz w:val="20"/>
              </w:rPr>
            </w:pPr>
          </w:p>
        </w:tc>
      </w:tr>
      <w:tr w:rsidR="00F94977" w:rsidRPr="00AF4322" w14:paraId="1AB8B0AD" w14:textId="77777777" w:rsidTr="00E4137F">
        <w:tc>
          <w:tcPr>
            <w:tcW w:w="284" w:type="dxa"/>
            <w:tcBorders>
              <w:top w:val="nil"/>
              <w:left w:val="nil"/>
              <w:bottom w:val="nil"/>
              <w:right w:val="nil"/>
            </w:tcBorders>
          </w:tcPr>
          <w:p w14:paraId="6B8F0879"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944F0FB" w14:textId="77777777" w:rsidR="00F94977" w:rsidRPr="00AF4322" w:rsidRDefault="00F94977" w:rsidP="00F94977">
            <w:pPr>
              <w:ind w:left="0" w:firstLine="0"/>
              <w:jc w:val="left"/>
              <w:rPr>
                <w:sz w:val="20"/>
              </w:rPr>
            </w:pPr>
          </w:p>
        </w:tc>
        <w:tc>
          <w:tcPr>
            <w:tcW w:w="3118" w:type="dxa"/>
            <w:tcBorders>
              <w:top w:val="single" w:sz="6" w:space="0" w:color="auto"/>
              <w:left w:val="nil"/>
              <w:bottom w:val="nil"/>
              <w:right w:val="nil"/>
            </w:tcBorders>
            <w:tcMar>
              <w:left w:w="85" w:type="dxa"/>
              <w:right w:w="85" w:type="dxa"/>
            </w:tcMar>
          </w:tcPr>
          <w:p w14:paraId="14DDC419" w14:textId="77777777" w:rsidR="00F94977" w:rsidRPr="00AF4322" w:rsidRDefault="00F94977" w:rsidP="00F94977">
            <w:pPr>
              <w:ind w:left="0" w:firstLine="0"/>
              <w:jc w:val="left"/>
              <w:rPr>
                <w:sz w:val="20"/>
              </w:rPr>
            </w:pPr>
          </w:p>
        </w:tc>
      </w:tr>
      <w:tr w:rsidR="00F94977" w:rsidRPr="00AF4322" w14:paraId="3C496542" w14:textId="77777777" w:rsidTr="00E4137F">
        <w:tc>
          <w:tcPr>
            <w:tcW w:w="284" w:type="dxa"/>
            <w:tcBorders>
              <w:top w:val="nil"/>
              <w:left w:val="nil"/>
              <w:bottom w:val="nil"/>
              <w:right w:val="nil"/>
            </w:tcBorders>
          </w:tcPr>
          <w:p w14:paraId="3A5E9C2A" w14:textId="77777777" w:rsidR="00F94977" w:rsidRPr="00956CD3"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A99BD64" w14:textId="77777777" w:rsidR="00F94977" w:rsidRPr="00E600D5" w:rsidRDefault="00F94977" w:rsidP="00F94977">
            <w:pPr>
              <w:pStyle w:val="boxstyle"/>
              <w:jc w:val="left"/>
            </w:pPr>
            <w:r w:rsidRPr="00E600D5">
              <w:t>Where in the Offer Document is there a statement as to whether directors</w:t>
            </w:r>
            <w:r w:rsidRPr="00AF775E">
              <w:rPr>
                <w:rStyle w:val="FootnoteReference"/>
                <w:color w:val="auto"/>
                <w:position w:val="0"/>
                <w:sz w:val="20"/>
                <w:vertAlign w:val="superscript"/>
                <w:lang w:val="en-GB"/>
              </w:rPr>
              <w:footnoteReference w:id="31"/>
            </w:r>
            <w:r w:rsidRPr="00E600D5">
              <w:t xml:space="preserve"> are entitled to participate in the scheme and, if they are, the extent to which they currently participate or are proposed to participate</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7037FC4" w14:textId="77777777" w:rsidR="00F94977" w:rsidRPr="00AF4322" w:rsidRDefault="00F94977" w:rsidP="00F94977">
            <w:pPr>
              <w:pStyle w:val="boxstyle"/>
              <w:jc w:val="left"/>
            </w:pPr>
          </w:p>
        </w:tc>
      </w:tr>
      <w:tr w:rsidR="00F94977" w:rsidRPr="00AF4322" w14:paraId="1A685B11" w14:textId="77777777" w:rsidTr="00E4137F">
        <w:tc>
          <w:tcPr>
            <w:tcW w:w="284" w:type="dxa"/>
            <w:tcBorders>
              <w:top w:val="nil"/>
              <w:left w:val="nil"/>
              <w:bottom w:val="nil"/>
              <w:right w:val="nil"/>
            </w:tcBorders>
          </w:tcPr>
          <w:p w14:paraId="66BE73C2"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336BD110" w14:textId="77777777" w:rsidR="00F94977" w:rsidRPr="00AF4322" w:rsidRDefault="00F94977" w:rsidP="00F94977">
            <w:pPr>
              <w:ind w:left="0" w:firstLine="0"/>
              <w:jc w:val="left"/>
              <w:rPr>
                <w:sz w:val="20"/>
              </w:rPr>
            </w:pPr>
          </w:p>
        </w:tc>
        <w:tc>
          <w:tcPr>
            <w:tcW w:w="3118" w:type="dxa"/>
            <w:tcBorders>
              <w:top w:val="single" w:sz="4" w:space="0" w:color="auto"/>
              <w:left w:val="nil"/>
              <w:bottom w:val="single" w:sz="6" w:space="0" w:color="auto"/>
              <w:right w:val="nil"/>
            </w:tcBorders>
            <w:tcMar>
              <w:left w:w="85" w:type="dxa"/>
              <w:right w:w="85" w:type="dxa"/>
            </w:tcMar>
          </w:tcPr>
          <w:p w14:paraId="4A4028C1" w14:textId="77777777" w:rsidR="00F94977" w:rsidRPr="00AF4322" w:rsidRDefault="00F94977" w:rsidP="00F94977">
            <w:pPr>
              <w:ind w:left="0" w:firstLine="0"/>
              <w:jc w:val="left"/>
              <w:rPr>
                <w:sz w:val="20"/>
              </w:rPr>
            </w:pPr>
          </w:p>
        </w:tc>
      </w:tr>
      <w:tr w:rsidR="00F94977" w:rsidRPr="00AF4322" w14:paraId="474C587A" w14:textId="77777777" w:rsidTr="00E4137F">
        <w:tc>
          <w:tcPr>
            <w:tcW w:w="284" w:type="dxa"/>
            <w:tcBorders>
              <w:top w:val="nil"/>
              <w:left w:val="nil"/>
              <w:bottom w:val="nil"/>
              <w:right w:val="nil"/>
            </w:tcBorders>
          </w:tcPr>
          <w:p w14:paraId="307A64AF"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62754851" w14:textId="277F1D2E" w:rsidR="00F94977" w:rsidRPr="00AF4322" w:rsidRDefault="00A51166" w:rsidP="00A51166">
            <w:pPr>
              <w:ind w:left="0" w:firstLine="0"/>
              <w:jc w:val="left"/>
              <w:rPr>
                <w:sz w:val="20"/>
              </w:rPr>
            </w:pPr>
            <w:r>
              <w:rPr>
                <w:sz w:val="20"/>
              </w:rPr>
              <w:t>T</w:t>
            </w:r>
            <w:r w:rsidR="00F94977">
              <w:rPr>
                <w:sz w:val="20"/>
              </w:rPr>
              <w:t>erms of the scheme</w:t>
            </w:r>
            <w:r w:rsidR="00F94977">
              <w:rPr>
                <w:sz w:val="20"/>
              </w:rP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86434DA" w14:textId="77777777" w:rsidR="00F94977" w:rsidRPr="00AF4322" w:rsidRDefault="00F94977" w:rsidP="00F94977">
            <w:pPr>
              <w:pStyle w:val="boxstyle"/>
              <w:jc w:val="left"/>
            </w:pPr>
          </w:p>
        </w:tc>
      </w:tr>
      <w:tr w:rsidR="00F94977" w:rsidRPr="00AF4322" w14:paraId="58BEC17F" w14:textId="77777777" w:rsidTr="00E4137F">
        <w:tc>
          <w:tcPr>
            <w:tcW w:w="284" w:type="dxa"/>
            <w:tcBorders>
              <w:top w:val="nil"/>
              <w:left w:val="nil"/>
              <w:bottom w:val="nil"/>
              <w:right w:val="nil"/>
            </w:tcBorders>
          </w:tcPr>
          <w:p w14:paraId="56EB0C85"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24C401B" w14:textId="77777777" w:rsidR="00F94977" w:rsidRPr="00AF4322" w:rsidRDefault="00F94977" w:rsidP="00F94977">
            <w:pPr>
              <w:ind w:left="0" w:firstLine="0"/>
              <w:jc w:val="left"/>
              <w:rPr>
                <w:sz w:val="20"/>
              </w:rPr>
            </w:pPr>
          </w:p>
        </w:tc>
        <w:tc>
          <w:tcPr>
            <w:tcW w:w="3118" w:type="dxa"/>
            <w:tcBorders>
              <w:top w:val="single" w:sz="6" w:space="0" w:color="auto"/>
              <w:left w:val="nil"/>
              <w:bottom w:val="nil"/>
              <w:right w:val="nil"/>
            </w:tcBorders>
            <w:tcMar>
              <w:left w:w="85" w:type="dxa"/>
              <w:right w:w="85" w:type="dxa"/>
            </w:tcMar>
          </w:tcPr>
          <w:p w14:paraId="124413F8" w14:textId="77777777" w:rsidR="00F94977" w:rsidRPr="00AF4322" w:rsidRDefault="00F94977" w:rsidP="00F94977">
            <w:pPr>
              <w:ind w:left="0" w:firstLine="0"/>
              <w:jc w:val="left"/>
              <w:rPr>
                <w:sz w:val="20"/>
              </w:rPr>
            </w:pPr>
          </w:p>
        </w:tc>
      </w:tr>
      <w:tr w:rsidR="00F94977" w:rsidRPr="00AF4322" w14:paraId="50A709C3" w14:textId="77777777" w:rsidTr="00E4137F">
        <w:tc>
          <w:tcPr>
            <w:tcW w:w="284" w:type="dxa"/>
            <w:tcBorders>
              <w:top w:val="nil"/>
              <w:left w:val="nil"/>
              <w:bottom w:val="nil"/>
              <w:right w:val="nil"/>
            </w:tcBorders>
          </w:tcPr>
          <w:p w14:paraId="29120C04" w14:textId="77777777" w:rsidR="00F94977" w:rsidRPr="00AF4322"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3463B7FE" w14:textId="528F41C8" w:rsidR="00F94977" w:rsidRPr="00E600D5" w:rsidRDefault="00F94977" w:rsidP="001D1D7F">
            <w:pPr>
              <w:pStyle w:val="boxstyle"/>
              <w:keepNext/>
              <w:spacing w:after="100"/>
              <w:jc w:val="left"/>
            </w:pPr>
            <w:r>
              <w:t>Has</w:t>
            </w:r>
            <w:r w:rsidRPr="00E600D5">
              <w:t xml:space="preserve"> the entity </w:t>
            </w:r>
            <w:r>
              <w:t xml:space="preserve">entered into any material contracts </w:t>
            </w:r>
            <w:r w:rsidRPr="00413826">
              <w:t>(including any underwriting agreement</w:t>
            </w:r>
            <w:r>
              <w:t xml:space="preserve"> relating to the securities to be quoted on ASX</w:t>
            </w:r>
            <w:r w:rsidRPr="00413826">
              <w:t>)</w:t>
            </w:r>
            <w:r w:rsidRPr="00E600D5">
              <w:t>?</w:t>
            </w:r>
          </w:p>
        </w:tc>
        <w:tc>
          <w:tcPr>
            <w:tcW w:w="3118" w:type="dxa"/>
            <w:tcBorders>
              <w:bottom w:val="single" w:sz="6" w:space="0" w:color="auto"/>
            </w:tcBorders>
            <w:tcMar>
              <w:left w:w="85" w:type="dxa"/>
              <w:right w:w="85" w:type="dxa"/>
            </w:tcMar>
          </w:tcPr>
          <w:p w14:paraId="70964A23" w14:textId="77777777" w:rsidR="00F94977" w:rsidRPr="00AF4322" w:rsidRDefault="00F94977" w:rsidP="00F94977">
            <w:pPr>
              <w:pStyle w:val="boxstyle"/>
              <w:keepNext/>
              <w:jc w:val="left"/>
            </w:pPr>
          </w:p>
        </w:tc>
      </w:tr>
      <w:tr w:rsidR="00F94977" w:rsidRPr="00AF4322" w14:paraId="585966F0" w14:textId="77777777" w:rsidTr="00E4137F">
        <w:tc>
          <w:tcPr>
            <w:tcW w:w="284" w:type="dxa"/>
            <w:tcBorders>
              <w:top w:val="nil"/>
              <w:left w:val="nil"/>
              <w:bottom w:val="nil"/>
              <w:right w:val="nil"/>
            </w:tcBorders>
          </w:tcPr>
          <w:p w14:paraId="332E7128"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single" w:sz="6" w:space="0" w:color="auto"/>
            </w:tcBorders>
            <w:tcMar>
              <w:right w:w="85" w:type="dxa"/>
            </w:tcMar>
          </w:tcPr>
          <w:p w14:paraId="17B7D3EA" w14:textId="77777777" w:rsidR="00F94977" w:rsidRPr="00956CD3" w:rsidRDefault="00F94977" w:rsidP="00F94977">
            <w:pPr>
              <w:ind w:left="0" w:firstLine="0"/>
              <w:jc w:val="left"/>
              <w:rPr>
                <w:sz w:val="20"/>
              </w:rPr>
            </w:pPr>
            <w:r w:rsidRPr="00956CD3">
              <w:rPr>
                <w:sz w:val="20"/>
              </w:rPr>
              <w:t>If so, where are the existence and main terms of those material contracts disclosed in the Offer Document?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2497D52" w14:textId="77777777" w:rsidR="00F94977" w:rsidRPr="00AF4322" w:rsidRDefault="00F94977" w:rsidP="00F94977">
            <w:pPr>
              <w:ind w:left="0" w:firstLine="0"/>
              <w:jc w:val="left"/>
              <w:rPr>
                <w:sz w:val="20"/>
              </w:rPr>
            </w:pPr>
          </w:p>
        </w:tc>
      </w:tr>
      <w:tr w:rsidR="00F94977" w:rsidRPr="00AF4322" w14:paraId="7E1196D6" w14:textId="77777777" w:rsidTr="00E4137F">
        <w:tc>
          <w:tcPr>
            <w:tcW w:w="284" w:type="dxa"/>
            <w:tcBorders>
              <w:top w:val="nil"/>
              <w:left w:val="nil"/>
              <w:bottom w:val="nil"/>
              <w:right w:val="nil"/>
            </w:tcBorders>
          </w:tcPr>
          <w:p w14:paraId="78CEEF36"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35BBDC49" w14:textId="77777777" w:rsidR="00F94977" w:rsidRPr="00AF4322" w:rsidRDefault="00F94977" w:rsidP="00F94977">
            <w:pPr>
              <w:ind w:left="0" w:firstLine="0"/>
              <w:jc w:val="left"/>
              <w:rPr>
                <w:sz w:val="20"/>
              </w:rPr>
            </w:pPr>
          </w:p>
        </w:tc>
        <w:tc>
          <w:tcPr>
            <w:tcW w:w="3118" w:type="dxa"/>
            <w:tcBorders>
              <w:top w:val="single" w:sz="6" w:space="0" w:color="auto"/>
              <w:left w:val="nil"/>
              <w:bottom w:val="nil"/>
              <w:right w:val="nil"/>
            </w:tcBorders>
            <w:tcMar>
              <w:left w:w="85" w:type="dxa"/>
              <w:right w:w="85" w:type="dxa"/>
            </w:tcMar>
          </w:tcPr>
          <w:p w14:paraId="02FEA521" w14:textId="77777777" w:rsidR="00F94977" w:rsidRPr="00AF4322" w:rsidRDefault="00F94977" w:rsidP="00F94977">
            <w:pPr>
              <w:ind w:left="0" w:firstLine="0"/>
              <w:jc w:val="left"/>
              <w:rPr>
                <w:sz w:val="20"/>
              </w:rPr>
            </w:pPr>
          </w:p>
        </w:tc>
      </w:tr>
      <w:tr w:rsidR="00F94977" w:rsidRPr="00AF4322" w14:paraId="322F3821" w14:textId="77777777" w:rsidTr="00E4137F">
        <w:tc>
          <w:tcPr>
            <w:tcW w:w="284" w:type="dxa"/>
            <w:tcBorders>
              <w:top w:val="nil"/>
              <w:left w:val="nil"/>
              <w:bottom w:val="nil"/>
              <w:right w:val="nil"/>
            </w:tcBorders>
          </w:tcPr>
          <w:p w14:paraId="03D48443" w14:textId="77777777" w:rsidR="00F94977" w:rsidRPr="00AF4322" w:rsidRDefault="00F94977" w:rsidP="00F94977">
            <w:pPr>
              <w:pStyle w:val="boxstyle"/>
              <w:tabs>
                <w:tab w:val="left" w:pos="150"/>
              </w:tabs>
              <w:ind w:left="360"/>
              <w:jc w:val="left"/>
            </w:pPr>
          </w:p>
        </w:tc>
        <w:tc>
          <w:tcPr>
            <w:tcW w:w="5670" w:type="dxa"/>
            <w:tcBorders>
              <w:top w:val="nil"/>
              <w:left w:val="nil"/>
              <w:bottom w:val="nil"/>
              <w:right w:val="nil"/>
            </w:tcBorders>
            <w:tcMar>
              <w:right w:w="85" w:type="dxa"/>
            </w:tcMar>
          </w:tcPr>
          <w:p w14:paraId="0AE2B3C4" w14:textId="748D862A" w:rsidR="00F94977" w:rsidRPr="00413826" w:rsidRDefault="00975D10" w:rsidP="00975D10">
            <w:pPr>
              <w:pStyle w:val="boxstyle"/>
              <w:jc w:val="left"/>
            </w:pPr>
            <w:r>
              <w:t>All of the material contracts referred to in the Offer Document which relate to the securities to be quoted on ASX or for which completion is a condition of the Offer</w:t>
            </w:r>
            <w:r w:rsidR="00F94977">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6172D3C" w14:textId="77777777" w:rsidR="00F94977" w:rsidRPr="00AF4322" w:rsidRDefault="00F94977" w:rsidP="00F94977">
            <w:pPr>
              <w:pStyle w:val="boxstyle"/>
              <w:jc w:val="left"/>
            </w:pPr>
          </w:p>
        </w:tc>
      </w:tr>
      <w:tr w:rsidR="00F94977" w:rsidRPr="00AF4322" w14:paraId="5A20B9AC" w14:textId="77777777" w:rsidTr="00E4137F">
        <w:tc>
          <w:tcPr>
            <w:tcW w:w="284" w:type="dxa"/>
            <w:tcBorders>
              <w:top w:val="nil"/>
              <w:left w:val="nil"/>
              <w:bottom w:val="nil"/>
              <w:right w:val="nil"/>
            </w:tcBorders>
          </w:tcPr>
          <w:p w14:paraId="588921F4"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FE870EC"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3340DB10" w14:textId="77777777" w:rsidR="00F94977" w:rsidRPr="00AF4322" w:rsidRDefault="00F94977" w:rsidP="00F94977">
            <w:pPr>
              <w:ind w:left="0" w:firstLine="0"/>
              <w:jc w:val="left"/>
              <w:rPr>
                <w:sz w:val="20"/>
              </w:rPr>
            </w:pPr>
          </w:p>
        </w:tc>
      </w:tr>
      <w:tr w:rsidR="00F94977" w:rsidRPr="00AF4322" w14:paraId="130A1FFE" w14:textId="77777777" w:rsidTr="00E4137F">
        <w:tc>
          <w:tcPr>
            <w:tcW w:w="284" w:type="dxa"/>
            <w:tcBorders>
              <w:top w:val="nil"/>
              <w:left w:val="nil"/>
              <w:bottom w:val="nil"/>
              <w:right w:val="nil"/>
            </w:tcBorders>
          </w:tcPr>
          <w:p w14:paraId="347FD28D" w14:textId="77777777" w:rsidR="00F94977" w:rsidRPr="00AF4322" w:rsidRDefault="00F94977" w:rsidP="00F94977">
            <w:pPr>
              <w:pStyle w:val="boxstyle"/>
              <w:numPr>
                <w:ilvl w:val="0"/>
                <w:numId w:val="15"/>
              </w:numPr>
              <w:tabs>
                <w:tab w:val="left" w:pos="150"/>
              </w:tabs>
              <w:ind w:left="0" w:firstLine="0"/>
              <w:jc w:val="left"/>
            </w:pPr>
            <w:bookmarkStart w:id="11" w:name="_Ref382578913"/>
          </w:p>
        </w:tc>
        <w:bookmarkEnd w:id="11"/>
        <w:tc>
          <w:tcPr>
            <w:tcW w:w="5670" w:type="dxa"/>
            <w:tcBorders>
              <w:top w:val="nil"/>
              <w:left w:val="nil"/>
              <w:bottom w:val="nil"/>
              <w:right w:val="nil"/>
            </w:tcBorders>
            <w:tcMar>
              <w:right w:w="85" w:type="dxa"/>
            </w:tcMar>
          </w:tcPr>
          <w:p w14:paraId="26BD479C" w14:textId="77777777" w:rsidR="00F94977" w:rsidRPr="00413826" w:rsidRDefault="00F94977" w:rsidP="00F94977">
            <w:pPr>
              <w:pStyle w:val="boxstyle"/>
              <w:jc w:val="left"/>
            </w:pPr>
            <w:r w:rsidRPr="00413826">
              <w:t xml:space="preserve">If </w:t>
            </w:r>
            <w:r>
              <w:t>the entity is not an externally managed trust and the following</w:t>
            </w:r>
            <w:r w:rsidRPr="00413826">
              <w:t xml:space="preserve"> information is included in the Offer Document, the page reference where it is included. Otherwise, either a summary of the material terms of, or a copy of, any employment, service or consultancy agreement the entity or a child entity has entered into with:</w:t>
            </w:r>
          </w:p>
          <w:p w14:paraId="46710416" w14:textId="77777777" w:rsidR="00F94977" w:rsidRPr="00413826" w:rsidRDefault="00F94977" w:rsidP="00F94977">
            <w:pPr>
              <w:pStyle w:val="boxstyle"/>
              <w:ind w:left="284" w:hanging="284"/>
              <w:jc w:val="left"/>
            </w:pPr>
            <w:r>
              <w:t>(a)</w:t>
            </w:r>
            <w:r>
              <w:tab/>
              <w:t>its CEO or proposed CEO;</w:t>
            </w:r>
          </w:p>
          <w:p w14:paraId="78B6A6B7" w14:textId="77777777" w:rsidR="00F94977" w:rsidRPr="00413826" w:rsidRDefault="00F94977" w:rsidP="00F94977">
            <w:pPr>
              <w:pStyle w:val="boxstyle"/>
              <w:ind w:left="284" w:hanging="284"/>
              <w:jc w:val="left"/>
            </w:pPr>
            <w:r w:rsidRPr="00413826">
              <w:t>(b)</w:t>
            </w:r>
            <w:r w:rsidRPr="00413826">
              <w:tab/>
              <w:t>any of its directors or proposed directors; or</w:t>
            </w:r>
          </w:p>
          <w:p w14:paraId="1226BBCF" w14:textId="77777777" w:rsidR="00F94977" w:rsidRPr="00413826" w:rsidRDefault="00F94977" w:rsidP="00F94977">
            <w:pPr>
              <w:pStyle w:val="boxstyle"/>
              <w:ind w:left="284" w:hanging="284"/>
              <w:jc w:val="left"/>
            </w:pPr>
            <w:r w:rsidRPr="00413826">
              <w:t>(c)</w:t>
            </w:r>
            <w:r w:rsidRPr="00413826">
              <w:tab/>
              <w:t>any other person or entity who is a related party of the persons referred to in (a) or (b) above</w:t>
            </w:r>
            <w:r>
              <w:t xml:space="preserve"> (Listing Rule 3.16.4)</w:t>
            </w:r>
          </w:p>
          <w:p w14:paraId="72FFBB74" w14:textId="77777777" w:rsidR="00F94977" w:rsidRPr="00413826" w:rsidRDefault="00F94977" w:rsidP="00F94977">
            <w:pPr>
              <w:pStyle w:val="boxstyle"/>
              <w:spacing w:before="60"/>
              <w:jc w:val="left"/>
            </w:pPr>
            <w:r w:rsidRPr="00413826">
              <w:rPr>
                <w:sz w:val="16"/>
                <w:szCs w:val="16"/>
              </w:rPr>
              <w:t xml:space="preserve">Note: </w:t>
            </w:r>
            <w:r>
              <w:rPr>
                <w:sz w:val="16"/>
                <w:szCs w:val="16"/>
              </w:rPr>
              <w:t>this requirement does not apply to an externally managed trust. I</w:t>
            </w:r>
            <w:r w:rsidRPr="00413826">
              <w:rPr>
                <w:sz w:val="16"/>
                <w:szCs w:val="16"/>
              </w:rPr>
              <w:t>f the entity applying for admission to the official list is a</w:t>
            </w:r>
            <w:r>
              <w:rPr>
                <w:sz w:val="16"/>
                <w:szCs w:val="16"/>
              </w:rPr>
              <w:t>n internally managed</w:t>
            </w:r>
            <w:r w:rsidRPr="00413826">
              <w:rPr>
                <w:sz w:val="16"/>
                <w:szCs w:val="16"/>
              </w:rPr>
              <w:t xml:space="preserve"> trust, references to a </w:t>
            </w:r>
            <w:r>
              <w:rPr>
                <w:sz w:val="16"/>
                <w:szCs w:val="16"/>
              </w:rPr>
              <w:t>CEO, proposed CEO</w:t>
            </w:r>
            <w:r w:rsidRPr="00413826">
              <w:rPr>
                <w:sz w:val="16"/>
                <w:szCs w:val="16"/>
              </w:rPr>
              <w:t xml:space="preserve">, director or proposed director mean a </w:t>
            </w:r>
            <w:r>
              <w:rPr>
                <w:sz w:val="16"/>
                <w:szCs w:val="16"/>
              </w:rPr>
              <w:t>CEO, proposed CEO</w:t>
            </w:r>
            <w:r w:rsidRPr="00413826">
              <w:rPr>
                <w:sz w:val="16"/>
                <w:szCs w:val="16"/>
              </w:rPr>
              <w:t>, director or proposed director of the responsible entity of the trust.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7C74760" w14:textId="77777777" w:rsidR="00F94977" w:rsidRPr="00AF4322" w:rsidRDefault="00F94977" w:rsidP="00F94977">
            <w:pPr>
              <w:pStyle w:val="boxstyle"/>
              <w:jc w:val="left"/>
            </w:pPr>
          </w:p>
        </w:tc>
      </w:tr>
      <w:tr w:rsidR="00F94977" w:rsidRPr="00AF4322" w14:paraId="128FCFA8" w14:textId="77777777" w:rsidTr="00E4137F">
        <w:tc>
          <w:tcPr>
            <w:tcW w:w="284" w:type="dxa"/>
            <w:tcBorders>
              <w:top w:val="nil"/>
              <w:left w:val="nil"/>
              <w:bottom w:val="nil"/>
              <w:right w:val="nil"/>
            </w:tcBorders>
          </w:tcPr>
          <w:p w14:paraId="067A1F41"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60DBB23"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27D0DBDF" w14:textId="77777777" w:rsidR="00F94977" w:rsidRPr="00AF4322" w:rsidRDefault="00F94977" w:rsidP="00F94977">
            <w:pPr>
              <w:ind w:left="0" w:firstLine="0"/>
              <w:jc w:val="left"/>
              <w:rPr>
                <w:sz w:val="20"/>
              </w:rPr>
            </w:pPr>
          </w:p>
        </w:tc>
      </w:tr>
      <w:tr w:rsidR="00F94977" w:rsidRPr="00AF4322" w14:paraId="2DB6ABD9" w14:textId="77777777" w:rsidTr="007A69A8">
        <w:tc>
          <w:tcPr>
            <w:tcW w:w="284" w:type="dxa"/>
            <w:tcBorders>
              <w:top w:val="nil"/>
              <w:left w:val="nil"/>
              <w:bottom w:val="nil"/>
              <w:right w:val="nil"/>
            </w:tcBorders>
          </w:tcPr>
          <w:p w14:paraId="321E2B1C"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A68AB29" w14:textId="682BF9FF" w:rsidR="00F94977" w:rsidRPr="00413826" w:rsidRDefault="00F94977" w:rsidP="00F94977">
            <w:pPr>
              <w:pStyle w:val="boxstyle"/>
              <w:jc w:val="left"/>
            </w:pPr>
            <w:r w:rsidRPr="00413826">
              <w:t>Please enter “Confirmed” in the column to the right to indicate that the material contracts summarised in the Offer Document include</w:t>
            </w:r>
            <w:r>
              <w:t>, in addition to those mentioned in item </w:t>
            </w:r>
            <w:r>
              <w:fldChar w:fldCharType="begin"/>
            </w:r>
            <w:r>
              <w:instrText xml:space="preserve"> REF _Ref382578913 \r \h </w:instrText>
            </w:r>
            <w:r>
              <w:fldChar w:fldCharType="separate"/>
            </w:r>
            <w:r w:rsidR="0065636E">
              <w:t>45</w:t>
            </w:r>
            <w:r>
              <w:fldChar w:fldCharType="end"/>
            </w:r>
            <w:r>
              <w:t>,</w:t>
            </w:r>
            <w:r w:rsidRPr="00413826">
              <w:t xml:space="preserve"> any </w:t>
            </w:r>
            <w:r>
              <w:t xml:space="preserve">other </w:t>
            </w:r>
            <w:r w:rsidRPr="00413826">
              <w:t>material contract(s) the entity or a child entity has entered into with:</w:t>
            </w:r>
          </w:p>
          <w:p w14:paraId="2C7B2381" w14:textId="77777777" w:rsidR="00F94977" w:rsidRPr="00413826" w:rsidRDefault="00F94977" w:rsidP="00F94977">
            <w:pPr>
              <w:pStyle w:val="boxstyle"/>
              <w:ind w:left="284" w:hanging="284"/>
              <w:jc w:val="left"/>
            </w:pPr>
            <w:r w:rsidRPr="00413826">
              <w:t>(a)</w:t>
            </w:r>
            <w:r w:rsidRPr="00413826">
              <w:tab/>
              <w:t xml:space="preserve">its </w:t>
            </w:r>
            <w:r>
              <w:t>CEO or proposed CEO;</w:t>
            </w:r>
          </w:p>
          <w:p w14:paraId="0B0DDD04" w14:textId="77777777" w:rsidR="00F94977" w:rsidRPr="00413826" w:rsidRDefault="00F94977" w:rsidP="00F94977">
            <w:pPr>
              <w:pStyle w:val="boxstyle"/>
              <w:ind w:left="284" w:hanging="284"/>
              <w:jc w:val="left"/>
            </w:pPr>
            <w:r w:rsidRPr="00413826">
              <w:t>(b)</w:t>
            </w:r>
            <w:r w:rsidRPr="00413826">
              <w:tab/>
              <w:t>any of its directors or proposed directors; or</w:t>
            </w:r>
          </w:p>
          <w:p w14:paraId="2DE48B11" w14:textId="77777777" w:rsidR="00F94977" w:rsidRDefault="00F94977" w:rsidP="00F94977">
            <w:pPr>
              <w:pStyle w:val="boxstyle"/>
              <w:ind w:left="284" w:hanging="284"/>
              <w:jc w:val="left"/>
            </w:pPr>
            <w:r w:rsidRPr="00413826">
              <w:t>(c)</w:t>
            </w:r>
            <w:r w:rsidRPr="00413826">
              <w:tab/>
              <w:t>any other person or entity who is a related party of the persons referred to in (a) or (b) above</w:t>
            </w:r>
          </w:p>
          <w:p w14:paraId="33B7CFE3" w14:textId="77777777" w:rsidR="00F94977" w:rsidRPr="00413826" w:rsidRDefault="00F94977" w:rsidP="00F94977">
            <w:pPr>
              <w:pStyle w:val="boxstyle"/>
              <w:spacing w:before="60"/>
              <w:jc w:val="left"/>
            </w:pPr>
            <w:r w:rsidRPr="00413826">
              <w:rPr>
                <w:sz w:val="16"/>
                <w:szCs w:val="16"/>
              </w:rPr>
              <w:t xml:space="preserve">Note: </w:t>
            </w:r>
            <w:r>
              <w:rPr>
                <w:sz w:val="16"/>
                <w:szCs w:val="16"/>
              </w:rPr>
              <w:t>this requirement does not apply to an externally managed trust. I</w:t>
            </w:r>
            <w:r w:rsidRPr="00413826">
              <w:rPr>
                <w:sz w:val="16"/>
                <w:szCs w:val="16"/>
              </w:rPr>
              <w:t>f the entity applying for admission to the official list is a</w:t>
            </w:r>
            <w:r>
              <w:rPr>
                <w:sz w:val="16"/>
                <w:szCs w:val="16"/>
              </w:rPr>
              <w:t>n internally managed</w:t>
            </w:r>
            <w:r w:rsidRPr="00413826">
              <w:rPr>
                <w:sz w:val="16"/>
                <w:szCs w:val="16"/>
              </w:rPr>
              <w:t xml:space="preserve"> trust, references to a </w:t>
            </w:r>
            <w:r>
              <w:rPr>
                <w:sz w:val="16"/>
                <w:szCs w:val="16"/>
              </w:rPr>
              <w:t>CEO, proposed CEO</w:t>
            </w:r>
            <w:r w:rsidRPr="00413826">
              <w:rPr>
                <w:sz w:val="16"/>
                <w:szCs w:val="16"/>
              </w:rPr>
              <w:t xml:space="preserve">, director or proposed director mean a </w:t>
            </w:r>
            <w:r>
              <w:rPr>
                <w:sz w:val="16"/>
                <w:szCs w:val="16"/>
              </w:rPr>
              <w:t>CEO, proposed CEO</w:t>
            </w:r>
            <w:r w:rsidRPr="00413826">
              <w:rPr>
                <w:sz w:val="16"/>
                <w:szCs w:val="16"/>
              </w:rPr>
              <w:t>, director or proposed director of the responsible entity of the trust.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DAF0099" w14:textId="77777777" w:rsidR="00F94977" w:rsidRPr="00AF4322" w:rsidRDefault="00F94977" w:rsidP="00F94977">
            <w:pPr>
              <w:pStyle w:val="boxstyle"/>
              <w:jc w:val="left"/>
            </w:pPr>
          </w:p>
        </w:tc>
      </w:tr>
      <w:tr w:rsidR="00F94977" w:rsidRPr="00AF4322" w14:paraId="3913FA14" w14:textId="77777777" w:rsidTr="00E4137F">
        <w:tc>
          <w:tcPr>
            <w:tcW w:w="284" w:type="dxa"/>
            <w:tcBorders>
              <w:top w:val="nil"/>
              <w:left w:val="nil"/>
              <w:bottom w:val="nil"/>
              <w:right w:val="nil"/>
            </w:tcBorders>
          </w:tcPr>
          <w:p w14:paraId="53EB7B7F"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BEDA4E9"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36DC3618" w14:textId="77777777" w:rsidR="00F94977" w:rsidRPr="00AF4322" w:rsidRDefault="00F94977" w:rsidP="00F94977">
            <w:pPr>
              <w:ind w:left="0" w:firstLine="0"/>
              <w:jc w:val="left"/>
              <w:rPr>
                <w:sz w:val="20"/>
              </w:rPr>
            </w:pPr>
          </w:p>
        </w:tc>
      </w:tr>
      <w:tr w:rsidR="00F94977" w:rsidRPr="00AF4322" w14:paraId="4942F9BF" w14:textId="77777777" w:rsidTr="00E4137F">
        <w:tc>
          <w:tcPr>
            <w:tcW w:w="284" w:type="dxa"/>
            <w:tcBorders>
              <w:top w:val="nil"/>
              <w:left w:val="nil"/>
              <w:bottom w:val="nil"/>
              <w:right w:val="nil"/>
            </w:tcBorders>
          </w:tcPr>
          <w:p w14:paraId="4E6DB66B"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61FC08F3" w14:textId="77777777" w:rsidR="00F94977" w:rsidRPr="00413826" w:rsidRDefault="00F94977" w:rsidP="00F94977">
            <w:pPr>
              <w:pStyle w:val="boxstyle"/>
              <w:jc w:val="left"/>
            </w:pPr>
            <w:r w:rsidRPr="00835256">
              <w:t>Please enter “Confirmed” in the column to the right t</w:t>
            </w:r>
            <w:r>
              <w:t xml:space="preserve">o indicate that </w:t>
            </w:r>
            <w:r w:rsidRPr="00413826">
              <w:t>all information that a reasonable person would expect to have a material effect on the price or value of the securities to be quoted is included in or provided with this Information Form and Checklist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CF04991" w14:textId="77777777" w:rsidR="00F94977" w:rsidRPr="00AF4322" w:rsidRDefault="00F94977" w:rsidP="00F94977">
            <w:pPr>
              <w:pStyle w:val="boxstyle"/>
              <w:jc w:val="left"/>
            </w:pPr>
          </w:p>
        </w:tc>
      </w:tr>
      <w:tr w:rsidR="00F94977" w:rsidRPr="00AF4322" w14:paraId="477B8B02" w14:textId="77777777" w:rsidTr="00E4137F">
        <w:tc>
          <w:tcPr>
            <w:tcW w:w="284" w:type="dxa"/>
            <w:tcBorders>
              <w:top w:val="nil"/>
              <w:left w:val="nil"/>
              <w:bottom w:val="nil"/>
              <w:right w:val="nil"/>
            </w:tcBorders>
          </w:tcPr>
          <w:p w14:paraId="2973E576"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E36A7DF" w14:textId="77777777" w:rsidR="00F94977" w:rsidRPr="00AF4322" w:rsidRDefault="00F94977" w:rsidP="00F94977">
            <w:pPr>
              <w:ind w:left="0" w:firstLine="0"/>
              <w:jc w:val="left"/>
              <w:rPr>
                <w:sz w:val="20"/>
              </w:rPr>
            </w:pPr>
          </w:p>
        </w:tc>
        <w:tc>
          <w:tcPr>
            <w:tcW w:w="3118" w:type="dxa"/>
            <w:tcBorders>
              <w:top w:val="single" w:sz="4" w:space="0" w:color="auto"/>
              <w:left w:val="nil"/>
              <w:bottom w:val="nil"/>
              <w:right w:val="nil"/>
            </w:tcBorders>
            <w:tcMar>
              <w:left w:w="85" w:type="dxa"/>
              <w:right w:w="85" w:type="dxa"/>
            </w:tcMar>
          </w:tcPr>
          <w:p w14:paraId="71D30534" w14:textId="77777777" w:rsidR="00F94977" w:rsidRPr="00AF4322" w:rsidRDefault="00F94977" w:rsidP="00F94977">
            <w:pPr>
              <w:ind w:left="0" w:firstLine="0"/>
              <w:jc w:val="left"/>
              <w:rPr>
                <w:sz w:val="20"/>
              </w:rPr>
            </w:pPr>
          </w:p>
        </w:tc>
      </w:tr>
      <w:tr w:rsidR="00F94977" w:rsidRPr="00AF4322" w14:paraId="2318E671" w14:textId="77777777" w:rsidTr="00E4137F">
        <w:tc>
          <w:tcPr>
            <w:tcW w:w="284" w:type="dxa"/>
            <w:tcBorders>
              <w:top w:val="nil"/>
              <w:left w:val="nil"/>
              <w:bottom w:val="nil"/>
              <w:right w:val="nil"/>
            </w:tcBorders>
          </w:tcPr>
          <w:p w14:paraId="6990B3F3"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6F546484" w14:textId="7A22A9BD" w:rsidR="00F94977" w:rsidRPr="00AF4322" w:rsidRDefault="001D1D7F" w:rsidP="001D1D7F">
            <w:pPr>
              <w:pStyle w:val="boxstyle"/>
              <w:jc w:val="left"/>
            </w:pPr>
            <w:r>
              <w:t>E</w:t>
            </w:r>
            <w:r w:rsidR="00F94977" w:rsidRPr="00AF4322">
              <w:t>ntity’s most recent annual report</w:t>
            </w:r>
            <w:r w:rsidR="00F94977">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3A103BB" w14:textId="77777777" w:rsidR="00F94977" w:rsidRPr="00AF4322" w:rsidRDefault="00F94977" w:rsidP="00F94977">
            <w:pPr>
              <w:pStyle w:val="boxstyle"/>
              <w:jc w:val="left"/>
            </w:pPr>
          </w:p>
        </w:tc>
      </w:tr>
      <w:tr w:rsidR="00F94977" w:rsidRPr="00AF4322" w14:paraId="6662502B" w14:textId="77777777" w:rsidTr="00E4137F">
        <w:tc>
          <w:tcPr>
            <w:tcW w:w="9072" w:type="dxa"/>
            <w:gridSpan w:val="3"/>
            <w:tcBorders>
              <w:top w:val="nil"/>
              <w:left w:val="nil"/>
              <w:bottom w:val="nil"/>
            </w:tcBorders>
            <w:tcMar>
              <w:left w:w="0" w:type="dxa"/>
              <w:right w:w="85" w:type="dxa"/>
            </w:tcMar>
          </w:tcPr>
          <w:p w14:paraId="0D4D37CC" w14:textId="77777777" w:rsidR="00F94977" w:rsidRPr="00AF4322" w:rsidRDefault="00F94977" w:rsidP="00F94977">
            <w:pPr>
              <w:pStyle w:val="Heading4"/>
              <w:keepNext/>
              <w:spacing w:before="240" w:after="240"/>
              <w:jc w:val="left"/>
            </w:pPr>
            <w:r w:rsidRPr="00AF4322">
              <w:t>Entities that are trusts</w:t>
            </w:r>
          </w:p>
        </w:tc>
      </w:tr>
      <w:tr w:rsidR="00F94977" w:rsidRPr="00AF4322" w14:paraId="0EF65FEA" w14:textId="77777777" w:rsidTr="00E4137F">
        <w:tc>
          <w:tcPr>
            <w:tcW w:w="284" w:type="dxa"/>
            <w:tcBorders>
              <w:top w:val="nil"/>
              <w:left w:val="nil"/>
              <w:bottom w:val="nil"/>
              <w:right w:val="nil"/>
            </w:tcBorders>
          </w:tcPr>
          <w:p w14:paraId="64AA7143"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79C809E7" w14:textId="77777777" w:rsidR="00F94977" w:rsidRPr="007177D9" w:rsidRDefault="00F94977" w:rsidP="00F94977">
            <w:pPr>
              <w:pStyle w:val="boxstyle"/>
              <w:jc w:val="left"/>
            </w:pPr>
            <w:r w:rsidRPr="007177D9">
              <w:t>Evidence that the entity is a registered managed investment scheme</w:t>
            </w:r>
            <w:r>
              <w:t xml:space="preserve"> or has an exemption from ASIC from that requirement (Listing Rule 1.1 Condition 5(a))</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A30D8B5" w14:textId="77777777" w:rsidR="00F94977" w:rsidRPr="00AF4322" w:rsidRDefault="00F94977" w:rsidP="00F94977">
            <w:pPr>
              <w:pStyle w:val="boxstyle"/>
              <w:jc w:val="left"/>
            </w:pPr>
          </w:p>
        </w:tc>
      </w:tr>
      <w:tr w:rsidR="00F94977" w:rsidRPr="00AF4322" w14:paraId="21F4A8B6" w14:textId="77777777" w:rsidTr="00B95AEB">
        <w:tc>
          <w:tcPr>
            <w:tcW w:w="284" w:type="dxa"/>
            <w:tcBorders>
              <w:top w:val="nil"/>
              <w:left w:val="nil"/>
              <w:bottom w:val="nil"/>
              <w:right w:val="nil"/>
            </w:tcBorders>
          </w:tcPr>
          <w:p w14:paraId="1CCA446A"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6AF5706" w14:textId="77777777" w:rsidR="00F94977" w:rsidRPr="007177D9"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5FAA43B7" w14:textId="77777777" w:rsidR="00F94977" w:rsidRPr="00AF4322" w:rsidRDefault="00F94977" w:rsidP="00F94977">
            <w:pPr>
              <w:ind w:left="0" w:firstLine="0"/>
              <w:jc w:val="left"/>
              <w:rPr>
                <w:sz w:val="20"/>
              </w:rPr>
            </w:pPr>
          </w:p>
        </w:tc>
      </w:tr>
      <w:tr w:rsidR="00F94977" w:rsidRPr="00AF4322" w14:paraId="37149CBB" w14:textId="77777777" w:rsidTr="00B95AEB">
        <w:tc>
          <w:tcPr>
            <w:tcW w:w="284" w:type="dxa"/>
            <w:tcBorders>
              <w:top w:val="nil"/>
              <w:left w:val="nil"/>
              <w:bottom w:val="nil"/>
              <w:right w:val="nil"/>
            </w:tcBorders>
          </w:tcPr>
          <w:p w14:paraId="41F910CE"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0B067BA4" w14:textId="77777777" w:rsidR="00F94977" w:rsidRPr="007177D9" w:rsidRDefault="00F94977" w:rsidP="00F94977">
            <w:pPr>
              <w:pStyle w:val="boxstyle"/>
              <w:jc w:val="left"/>
            </w:pPr>
            <w:r>
              <w:t xml:space="preserve">If </w:t>
            </w:r>
            <w:r w:rsidRPr="007A69A8">
              <w:t xml:space="preserve">the entity is exempted from the requirement to be a registered managed investment scheme, </w:t>
            </w:r>
            <w:r>
              <w:t xml:space="preserve">evidence that </w:t>
            </w:r>
            <w:r w:rsidRPr="007A69A8">
              <w:t xml:space="preserve">its responsible entity </w:t>
            </w:r>
            <w:r>
              <w:t>is</w:t>
            </w:r>
            <w:r w:rsidRPr="007A69A8">
              <w:t xml:space="preserve"> either an Australian company or registered as a foreign company carrying on business in Australia under the Corporations Act</w:t>
            </w:r>
            <w:r w:rsidRPr="00835256">
              <w:t xml:space="preserve"> </w:t>
            </w:r>
            <w:r>
              <w:t>(Listing Rule 1.1 Condition 5(b))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2C1FD06" w14:textId="77777777" w:rsidR="00F94977" w:rsidRPr="00AF4322" w:rsidRDefault="00F94977" w:rsidP="00F94977">
            <w:pPr>
              <w:pStyle w:val="boxstyle"/>
              <w:jc w:val="left"/>
            </w:pPr>
          </w:p>
        </w:tc>
      </w:tr>
      <w:tr w:rsidR="00F94977" w:rsidRPr="00AF4322" w14:paraId="44495644" w14:textId="77777777" w:rsidTr="00E4137F">
        <w:tc>
          <w:tcPr>
            <w:tcW w:w="284" w:type="dxa"/>
            <w:tcBorders>
              <w:top w:val="nil"/>
              <w:left w:val="nil"/>
              <w:bottom w:val="nil"/>
              <w:right w:val="nil"/>
            </w:tcBorders>
          </w:tcPr>
          <w:p w14:paraId="2CCD8BB3"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4751CBB" w14:textId="77777777" w:rsidR="00F94977" w:rsidRPr="007177D9"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7BDC0F71" w14:textId="77777777" w:rsidR="00F94977" w:rsidRPr="00AF4322" w:rsidRDefault="00F94977" w:rsidP="00F94977">
            <w:pPr>
              <w:ind w:left="0" w:firstLine="0"/>
              <w:jc w:val="left"/>
              <w:rPr>
                <w:sz w:val="20"/>
              </w:rPr>
            </w:pPr>
          </w:p>
        </w:tc>
      </w:tr>
      <w:tr w:rsidR="00F94977" w:rsidRPr="00AF4322" w14:paraId="462B61ED" w14:textId="77777777" w:rsidTr="00E4137F">
        <w:tc>
          <w:tcPr>
            <w:tcW w:w="284" w:type="dxa"/>
            <w:tcBorders>
              <w:top w:val="nil"/>
              <w:left w:val="nil"/>
              <w:bottom w:val="nil"/>
              <w:right w:val="nil"/>
            </w:tcBorders>
          </w:tcPr>
          <w:p w14:paraId="4C7F3E0D"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87C6046" w14:textId="77777777" w:rsidR="00F94977" w:rsidRPr="007177D9" w:rsidRDefault="00F94977" w:rsidP="00F94977">
            <w:pPr>
              <w:pStyle w:val="boxstyle"/>
              <w:jc w:val="left"/>
            </w:pPr>
            <w:r w:rsidRPr="00835256">
              <w:t>Please enter “Confirmed” in the column to the right t</w:t>
            </w:r>
            <w:r>
              <w:t xml:space="preserve">o indicate </w:t>
            </w:r>
            <w:r w:rsidRPr="007177D9">
              <w:t xml:space="preserve">that the responsible entity is not </w:t>
            </w:r>
            <w:r>
              <w:t xml:space="preserve">under an obligation to allow a </w:t>
            </w:r>
            <w:r w:rsidRPr="007177D9">
              <w:t>security holder to withdraw from the trust</w:t>
            </w:r>
            <w:r>
              <w:t xml:space="preserve"> (Listing Rule 1.1 Condition 5(c))</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6863851" w14:textId="77777777" w:rsidR="00F94977" w:rsidRPr="00AF4322" w:rsidRDefault="00F94977" w:rsidP="00F94977">
            <w:pPr>
              <w:pStyle w:val="boxstyle"/>
              <w:jc w:val="left"/>
            </w:pPr>
          </w:p>
        </w:tc>
      </w:tr>
      <w:tr w:rsidR="00F94977" w:rsidRPr="00AF4322" w14:paraId="2A059ACA" w14:textId="77777777" w:rsidTr="00E4137F">
        <w:tc>
          <w:tcPr>
            <w:tcW w:w="9072" w:type="dxa"/>
            <w:gridSpan w:val="3"/>
            <w:tcBorders>
              <w:top w:val="nil"/>
              <w:left w:val="nil"/>
              <w:bottom w:val="nil"/>
            </w:tcBorders>
            <w:tcMar>
              <w:left w:w="0" w:type="dxa"/>
              <w:right w:w="85" w:type="dxa"/>
            </w:tcMar>
          </w:tcPr>
          <w:p w14:paraId="0958AD86" w14:textId="77777777" w:rsidR="00F94977" w:rsidRPr="00AF4322" w:rsidRDefault="00F94977" w:rsidP="00F94977">
            <w:pPr>
              <w:pStyle w:val="Heading4"/>
              <w:keepNext/>
              <w:spacing w:before="240" w:after="240"/>
              <w:jc w:val="left"/>
            </w:pPr>
            <w:r w:rsidRPr="00AF4322">
              <w:t>Entities a</w:t>
            </w:r>
            <w:r>
              <w:t>pplying under the profit test (L</w:t>
            </w:r>
            <w:r w:rsidRPr="00AF4322">
              <w:t xml:space="preserve">isting </w:t>
            </w:r>
            <w:r>
              <w:t>R</w:t>
            </w:r>
            <w:r w:rsidRPr="00AF4322">
              <w:t>ule 1.2)</w:t>
            </w:r>
          </w:p>
        </w:tc>
      </w:tr>
      <w:tr w:rsidR="00F94977" w:rsidRPr="00AF4322" w14:paraId="785C75FC" w14:textId="77777777" w:rsidTr="00E4137F">
        <w:tc>
          <w:tcPr>
            <w:tcW w:w="284" w:type="dxa"/>
            <w:tcBorders>
              <w:top w:val="nil"/>
              <w:left w:val="nil"/>
              <w:bottom w:val="nil"/>
              <w:right w:val="nil"/>
            </w:tcBorders>
          </w:tcPr>
          <w:p w14:paraId="340FF832"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63B17492" w14:textId="77777777" w:rsidR="00F94977" w:rsidRPr="00AF4322" w:rsidRDefault="00F94977" w:rsidP="00F94977">
            <w:pPr>
              <w:pStyle w:val="boxstyle"/>
              <w:jc w:val="left"/>
            </w:pPr>
            <w:r w:rsidRPr="00AF4322">
              <w:t xml:space="preserve">Evidence that the entity is a going concern or </w:t>
            </w:r>
            <w:r>
              <w:t xml:space="preserve">the </w:t>
            </w:r>
            <w:r w:rsidRPr="00AF4322">
              <w:t>successor</w:t>
            </w:r>
            <w:r>
              <w:t xml:space="preserve"> of a going concern (Listing Rule 1.2.1)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9D20026" w14:textId="77777777" w:rsidR="00F94977" w:rsidRPr="00AF4322" w:rsidRDefault="00F94977" w:rsidP="00F94977">
            <w:pPr>
              <w:pStyle w:val="boxstyle"/>
              <w:jc w:val="left"/>
            </w:pPr>
          </w:p>
        </w:tc>
      </w:tr>
      <w:tr w:rsidR="00F94977" w:rsidRPr="00AF4322" w14:paraId="51E4FBA8" w14:textId="77777777" w:rsidTr="00E4137F">
        <w:tc>
          <w:tcPr>
            <w:tcW w:w="284" w:type="dxa"/>
            <w:tcBorders>
              <w:top w:val="nil"/>
              <w:left w:val="nil"/>
              <w:bottom w:val="nil"/>
              <w:right w:val="nil"/>
            </w:tcBorders>
          </w:tcPr>
          <w:p w14:paraId="0E274FFE"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534781A"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18F03319" w14:textId="77777777" w:rsidR="00F94977" w:rsidRPr="00AF4322" w:rsidRDefault="00F94977" w:rsidP="00F94977">
            <w:pPr>
              <w:ind w:left="0" w:firstLine="0"/>
              <w:jc w:val="left"/>
              <w:rPr>
                <w:sz w:val="20"/>
              </w:rPr>
            </w:pPr>
          </w:p>
        </w:tc>
      </w:tr>
      <w:tr w:rsidR="00F94977" w:rsidRPr="00AF4322" w14:paraId="37A423C7" w14:textId="77777777" w:rsidTr="00E4137F">
        <w:tc>
          <w:tcPr>
            <w:tcW w:w="284" w:type="dxa"/>
            <w:tcBorders>
              <w:top w:val="nil"/>
              <w:left w:val="nil"/>
              <w:bottom w:val="nil"/>
              <w:right w:val="nil"/>
            </w:tcBorders>
          </w:tcPr>
          <w:p w14:paraId="58973100"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B3FA617" w14:textId="77777777" w:rsidR="00F94977" w:rsidRPr="00AF4322" w:rsidRDefault="00F94977" w:rsidP="00F94977">
            <w:pPr>
              <w:pStyle w:val="boxstyle"/>
              <w:jc w:val="left"/>
            </w:pPr>
            <w:r w:rsidRPr="00AF4322">
              <w:t>Evidence that the entity has been in the same main business activity for the last 3 full financial years</w:t>
            </w:r>
            <w:r>
              <w:t xml:space="preserve"> (Listing Rule 1.2.2)</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3D39913" w14:textId="77777777" w:rsidR="00F94977" w:rsidRPr="00AF4322" w:rsidRDefault="00F94977" w:rsidP="00F94977">
            <w:pPr>
              <w:pStyle w:val="boxstyle"/>
              <w:jc w:val="left"/>
            </w:pPr>
          </w:p>
        </w:tc>
      </w:tr>
      <w:tr w:rsidR="00F94977" w:rsidRPr="00AF4322" w14:paraId="5F7C81B2" w14:textId="77777777" w:rsidTr="00E4137F">
        <w:tc>
          <w:tcPr>
            <w:tcW w:w="284" w:type="dxa"/>
            <w:tcBorders>
              <w:top w:val="nil"/>
              <w:left w:val="nil"/>
              <w:bottom w:val="nil"/>
              <w:right w:val="nil"/>
            </w:tcBorders>
          </w:tcPr>
          <w:p w14:paraId="2EFD53C6"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47839B89"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1EF2B0FC" w14:textId="77777777" w:rsidR="00F94977" w:rsidRPr="00AF4322" w:rsidRDefault="00F94977" w:rsidP="00F94977">
            <w:pPr>
              <w:ind w:left="0" w:firstLine="0"/>
              <w:jc w:val="left"/>
              <w:rPr>
                <w:sz w:val="20"/>
              </w:rPr>
            </w:pPr>
          </w:p>
        </w:tc>
      </w:tr>
      <w:tr w:rsidR="00F94977" w:rsidRPr="00AF4322" w14:paraId="4DC353F5" w14:textId="77777777" w:rsidTr="00E4137F">
        <w:tc>
          <w:tcPr>
            <w:tcW w:w="284" w:type="dxa"/>
            <w:tcBorders>
              <w:top w:val="nil"/>
              <w:left w:val="nil"/>
              <w:bottom w:val="nil"/>
              <w:right w:val="nil"/>
            </w:tcBorders>
          </w:tcPr>
          <w:p w14:paraId="468874D0"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7BF61FA8" w14:textId="77777777" w:rsidR="00F94977" w:rsidRPr="00AF4322" w:rsidRDefault="00F94977" w:rsidP="00F94977">
            <w:pPr>
              <w:pStyle w:val="boxstyle"/>
              <w:jc w:val="left"/>
            </w:pPr>
            <w:r w:rsidRPr="00AF4322">
              <w:t>Audited accounts for the last 3 full financial years</w:t>
            </w:r>
            <w:r>
              <w:t>, including the</w:t>
            </w:r>
            <w:r w:rsidRPr="00AF4322">
              <w:t xml:space="preserve"> audit reports</w:t>
            </w:r>
            <w:r>
              <w:t xml:space="preserve"> (Listing Rule 1.2.3(a))</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C2976E7" w14:textId="77777777" w:rsidR="00F94977" w:rsidRPr="00AF4322" w:rsidRDefault="00F94977" w:rsidP="00F94977">
            <w:pPr>
              <w:pStyle w:val="boxstyle"/>
              <w:jc w:val="left"/>
            </w:pPr>
          </w:p>
        </w:tc>
      </w:tr>
      <w:tr w:rsidR="00F94977" w:rsidRPr="00AF4322" w14:paraId="5E7A2F39" w14:textId="77777777" w:rsidTr="00E4137F">
        <w:tc>
          <w:tcPr>
            <w:tcW w:w="284" w:type="dxa"/>
            <w:tcBorders>
              <w:top w:val="nil"/>
              <w:left w:val="nil"/>
              <w:bottom w:val="nil"/>
              <w:right w:val="nil"/>
            </w:tcBorders>
          </w:tcPr>
          <w:p w14:paraId="5978C840"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09A72ED2"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DBBF385" w14:textId="77777777" w:rsidR="00F94977" w:rsidRPr="00AF4322" w:rsidRDefault="00F94977" w:rsidP="00F94977">
            <w:pPr>
              <w:ind w:left="0" w:firstLine="0"/>
              <w:jc w:val="left"/>
              <w:rPr>
                <w:sz w:val="20"/>
              </w:rPr>
            </w:pPr>
          </w:p>
        </w:tc>
      </w:tr>
      <w:tr w:rsidR="00F94977" w:rsidRPr="00AF4322" w14:paraId="2F48287D" w14:textId="77777777" w:rsidTr="00E4137F">
        <w:tc>
          <w:tcPr>
            <w:tcW w:w="284" w:type="dxa"/>
            <w:tcBorders>
              <w:top w:val="nil"/>
              <w:left w:val="nil"/>
              <w:bottom w:val="nil"/>
              <w:right w:val="nil"/>
            </w:tcBorders>
          </w:tcPr>
          <w:p w14:paraId="10728BEE"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156EE45C" w14:textId="77777777" w:rsidR="00F94977" w:rsidRPr="00AF4322" w:rsidRDefault="00F94977" w:rsidP="00F94977">
            <w:pPr>
              <w:pStyle w:val="boxstyle"/>
              <w:jc w:val="left"/>
            </w:pPr>
            <w:r w:rsidRPr="00AF4322">
              <w:t xml:space="preserve">If </w:t>
            </w:r>
            <w:r>
              <w:t xml:space="preserve">the entity’s </w:t>
            </w:r>
            <w:r w:rsidRPr="00AF4322">
              <w:t xml:space="preserve">last financial year ended more than </w:t>
            </w:r>
            <w:r>
              <w:t>6 </w:t>
            </w:r>
            <w:r w:rsidRPr="00AF4322">
              <w:t xml:space="preserve">months </w:t>
            </w:r>
            <w:r>
              <w:t xml:space="preserve">and 75 days </w:t>
            </w:r>
            <w:r w:rsidRPr="00AF4322">
              <w:t>before the date</w:t>
            </w:r>
            <w:r>
              <w:t xml:space="preserve"> of this application,</w:t>
            </w:r>
            <w:r w:rsidRPr="00AF4322">
              <w:t xml:space="preserve"> </w:t>
            </w:r>
            <w:r>
              <w:t xml:space="preserve">audited or reviewed </w:t>
            </w:r>
            <w:r w:rsidRPr="00AF4322">
              <w:t>accounts for the last half year (or longer period if available)</w:t>
            </w:r>
            <w:r>
              <w:t>, including the</w:t>
            </w:r>
            <w:r w:rsidRPr="00AF4322">
              <w:t xml:space="preserve"> audit report or review</w:t>
            </w:r>
            <w:r>
              <w:t xml:space="preserve"> (Listing Rule 1.2.3(b))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A3B480E" w14:textId="77777777" w:rsidR="00F94977" w:rsidRPr="00AF4322" w:rsidRDefault="00F94977" w:rsidP="00F94977">
            <w:pPr>
              <w:pStyle w:val="boxstyle"/>
              <w:jc w:val="left"/>
            </w:pPr>
          </w:p>
        </w:tc>
      </w:tr>
      <w:tr w:rsidR="00F94977" w:rsidRPr="00AF4322" w14:paraId="78E5AAB6" w14:textId="77777777" w:rsidTr="00E4137F">
        <w:tc>
          <w:tcPr>
            <w:tcW w:w="284" w:type="dxa"/>
            <w:tcBorders>
              <w:top w:val="nil"/>
              <w:left w:val="nil"/>
              <w:bottom w:val="nil"/>
              <w:right w:val="nil"/>
            </w:tcBorders>
          </w:tcPr>
          <w:p w14:paraId="7E46105C"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0EE882A"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39EA9F15" w14:textId="77777777" w:rsidR="00F94977" w:rsidRPr="00AF4322" w:rsidRDefault="00F94977" w:rsidP="00F94977">
            <w:pPr>
              <w:ind w:left="0" w:firstLine="0"/>
              <w:jc w:val="left"/>
              <w:rPr>
                <w:sz w:val="20"/>
              </w:rPr>
            </w:pPr>
          </w:p>
        </w:tc>
      </w:tr>
      <w:tr w:rsidR="00F94977" w:rsidRPr="00AF4322" w14:paraId="49421496" w14:textId="77777777" w:rsidTr="00E4137F">
        <w:tc>
          <w:tcPr>
            <w:tcW w:w="284" w:type="dxa"/>
            <w:tcBorders>
              <w:top w:val="nil"/>
              <w:left w:val="nil"/>
              <w:bottom w:val="nil"/>
              <w:right w:val="nil"/>
            </w:tcBorders>
          </w:tcPr>
          <w:p w14:paraId="1DD31044"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523B5D4" w14:textId="77777777" w:rsidR="00F94977" w:rsidRPr="00AF4322" w:rsidRDefault="00F94977" w:rsidP="00F94977">
            <w:pPr>
              <w:pStyle w:val="boxstyle"/>
              <w:jc w:val="left"/>
            </w:pPr>
            <w:r>
              <w:t>A reviewed p</w:t>
            </w:r>
            <w:r w:rsidRPr="00AF4322">
              <w:t>ro forma statement of financial position</w:t>
            </w:r>
            <w:r>
              <w:t>, including the</w:t>
            </w:r>
            <w:r w:rsidRPr="00AF4322">
              <w:t xml:space="preserve"> review</w:t>
            </w:r>
            <w:r>
              <w:t xml:space="preserve"> (Listing Rule 1.2.3(c))</w:t>
            </w:r>
            <w:r w:rsidRPr="00AF775E">
              <w:rPr>
                <w:rStyle w:val="FootnoteReference"/>
                <w:color w:val="auto"/>
                <w:position w:val="0"/>
                <w:sz w:val="20"/>
                <w:vertAlign w:val="superscript"/>
                <w:lang w:val="en-GB"/>
              </w:rPr>
              <w:footnoteReference w:id="3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603578B" w14:textId="77777777" w:rsidR="00F94977" w:rsidRPr="00AF4322" w:rsidRDefault="00F94977" w:rsidP="00F94977">
            <w:pPr>
              <w:pStyle w:val="boxstyle"/>
              <w:jc w:val="left"/>
            </w:pPr>
          </w:p>
        </w:tc>
      </w:tr>
      <w:tr w:rsidR="00F94977" w:rsidRPr="00AF4322" w14:paraId="46638423" w14:textId="77777777" w:rsidTr="00E4137F">
        <w:tc>
          <w:tcPr>
            <w:tcW w:w="284" w:type="dxa"/>
            <w:tcBorders>
              <w:top w:val="nil"/>
              <w:left w:val="nil"/>
              <w:bottom w:val="nil"/>
              <w:right w:val="nil"/>
            </w:tcBorders>
          </w:tcPr>
          <w:p w14:paraId="071C94F7"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E8B6C5E"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75C94B88" w14:textId="77777777" w:rsidR="00F94977" w:rsidRPr="00AF4322" w:rsidRDefault="00F94977" w:rsidP="00F94977">
            <w:pPr>
              <w:ind w:left="0" w:firstLine="0"/>
              <w:jc w:val="left"/>
              <w:rPr>
                <w:sz w:val="20"/>
              </w:rPr>
            </w:pPr>
          </w:p>
        </w:tc>
      </w:tr>
      <w:tr w:rsidR="00F94977" w:rsidRPr="00AF4322" w14:paraId="5B5B91C8" w14:textId="77777777" w:rsidTr="00E4137F">
        <w:tc>
          <w:tcPr>
            <w:tcW w:w="284" w:type="dxa"/>
            <w:tcBorders>
              <w:top w:val="nil"/>
              <w:left w:val="nil"/>
              <w:bottom w:val="nil"/>
              <w:right w:val="nil"/>
            </w:tcBorders>
          </w:tcPr>
          <w:p w14:paraId="72D1038F"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78284C7" w14:textId="77777777" w:rsidR="00F94977" w:rsidRPr="00AF4322" w:rsidRDefault="00F94977" w:rsidP="00F94977">
            <w:pPr>
              <w:pStyle w:val="boxstyle"/>
              <w:jc w:val="left"/>
            </w:pPr>
            <w:r w:rsidRPr="00AF4322">
              <w:t>Evidence that the entity’s aggregated profit from continuing operations for the last 3 full financial years has been at least $1 million</w:t>
            </w:r>
            <w:r>
              <w:t xml:space="preserve"> (Listing Rule 1.2.4)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52C9BA3" w14:textId="77777777" w:rsidR="00F94977" w:rsidRPr="00AF4322" w:rsidRDefault="00F94977" w:rsidP="00F94977">
            <w:pPr>
              <w:pStyle w:val="boxstyle"/>
              <w:jc w:val="left"/>
            </w:pPr>
          </w:p>
        </w:tc>
      </w:tr>
      <w:tr w:rsidR="00F94977" w:rsidRPr="00AF4322" w14:paraId="2E697E19" w14:textId="77777777" w:rsidTr="00E4137F">
        <w:tc>
          <w:tcPr>
            <w:tcW w:w="284" w:type="dxa"/>
            <w:tcBorders>
              <w:top w:val="nil"/>
              <w:left w:val="nil"/>
              <w:bottom w:val="nil"/>
              <w:right w:val="nil"/>
            </w:tcBorders>
          </w:tcPr>
          <w:p w14:paraId="62F49021"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B4A2019"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45BE3E51" w14:textId="77777777" w:rsidR="00F94977" w:rsidRPr="00AF4322" w:rsidRDefault="00F94977" w:rsidP="00F94977">
            <w:pPr>
              <w:ind w:left="0" w:firstLine="0"/>
              <w:jc w:val="left"/>
              <w:rPr>
                <w:sz w:val="20"/>
              </w:rPr>
            </w:pPr>
          </w:p>
        </w:tc>
      </w:tr>
      <w:tr w:rsidR="00F94977" w:rsidRPr="00AF4322" w14:paraId="196EC8C1" w14:textId="77777777" w:rsidTr="00E4137F">
        <w:tc>
          <w:tcPr>
            <w:tcW w:w="284" w:type="dxa"/>
            <w:tcBorders>
              <w:top w:val="nil"/>
              <w:left w:val="nil"/>
              <w:bottom w:val="nil"/>
              <w:right w:val="nil"/>
            </w:tcBorders>
          </w:tcPr>
          <w:p w14:paraId="2017424D"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75746CF" w14:textId="77777777" w:rsidR="00F94977" w:rsidRPr="00AF4322" w:rsidRDefault="00F94977" w:rsidP="00F94977">
            <w:pPr>
              <w:pStyle w:val="boxstyle"/>
              <w:jc w:val="left"/>
            </w:pPr>
            <w:r w:rsidRPr="00AF4322">
              <w:t>Evidence that the entity’s profit from conti</w:t>
            </w:r>
            <w:r>
              <w:t>nuing operations in the past 12 </w:t>
            </w:r>
            <w:r w:rsidRPr="00AF4322">
              <w:t xml:space="preserve">months to a date no more than </w:t>
            </w:r>
            <w:r>
              <w:t>2 </w:t>
            </w:r>
            <w:r w:rsidRPr="00AF4322">
              <w:t>months before the date of this application has exceeded $</w:t>
            </w:r>
            <w:r>
              <w:t>5</w:t>
            </w:r>
            <w:r w:rsidRPr="00AF4322">
              <w:t>00,000</w:t>
            </w:r>
            <w:r>
              <w:t xml:space="preserve"> (Listing Rule 1.2.5)</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A444DF0" w14:textId="77777777" w:rsidR="00F94977" w:rsidRPr="00AF4322" w:rsidRDefault="00F94977" w:rsidP="00F94977">
            <w:pPr>
              <w:pStyle w:val="boxstyle"/>
              <w:jc w:val="left"/>
            </w:pPr>
          </w:p>
        </w:tc>
      </w:tr>
      <w:tr w:rsidR="00F94977" w:rsidRPr="00AF4322" w14:paraId="72C1C223" w14:textId="77777777" w:rsidTr="00E4137F">
        <w:tc>
          <w:tcPr>
            <w:tcW w:w="284" w:type="dxa"/>
            <w:tcBorders>
              <w:top w:val="nil"/>
              <w:left w:val="nil"/>
              <w:bottom w:val="nil"/>
              <w:right w:val="nil"/>
            </w:tcBorders>
          </w:tcPr>
          <w:p w14:paraId="4A18626A"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4844F3B" w14:textId="77777777" w:rsidR="00F94977" w:rsidRPr="00AF4322"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02E0524B" w14:textId="77777777" w:rsidR="00F94977" w:rsidRPr="00AF4322" w:rsidRDefault="00F94977" w:rsidP="00F94977">
            <w:pPr>
              <w:ind w:left="0" w:firstLine="0"/>
              <w:jc w:val="left"/>
              <w:rPr>
                <w:sz w:val="20"/>
              </w:rPr>
            </w:pPr>
          </w:p>
        </w:tc>
      </w:tr>
      <w:tr w:rsidR="00F94977" w:rsidRPr="00AF4322" w14:paraId="427A29E3" w14:textId="77777777" w:rsidTr="00E4137F">
        <w:tc>
          <w:tcPr>
            <w:tcW w:w="284" w:type="dxa"/>
            <w:tcBorders>
              <w:top w:val="nil"/>
              <w:left w:val="nil"/>
              <w:bottom w:val="nil"/>
              <w:right w:val="nil"/>
            </w:tcBorders>
          </w:tcPr>
          <w:p w14:paraId="0E41B015"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090CC74F" w14:textId="77777777" w:rsidR="00F94977" w:rsidRDefault="00F94977" w:rsidP="00F94977">
            <w:pPr>
              <w:pStyle w:val="boxstyle"/>
              <w:spacing w:after="60"/>
              <w:jc w:val="left"/>
            </w:pPr>
            <w:r>
              <w:t>Is there a s</w:t>
            </w:r>
            <w:r w:rsidRPr="00AF4322">
              <w:t xml:space="preserve">tatement </w:t>
            </w:r>
            <w:r>
              <w:t xml:space="preserve">in the Offer Document that the entity’s </w:t>
            </w:r>
            <w:r w:rsidRPr="00AF4322">
              <w:t>directors</w:t>
            </w:r>
            <w:r w:rsidRPr="00AF775E">
              <w:rPr>
                <w:rStyle w:val="FootnoteReference"/>
                <w:color w:val="auto"/>
                <w:position w:val="0"/>
                <w:sz w:val="20"/>
                <w:vertAlign w:val="superscript"/>
                <w:lang w:val="en-GB"/>
              </w:rPr>
              <w:footnoteReference w:id="33"/>
            </w:r>
            <w:r w:rsidRPr="00AF4322">
              <w:t xml:space="preserve"> have made enquiries and nothing has come to their attention to suggest that the entity is not continuing to earn profit from continuing operations up to the date of the </w:t>
            </w:r>
            <w:r>
              <w:t>Offer Document</w:t>
            </w:r>
          </w:p>
          <w:p w14:paraId="4A46E595" w14:textId="77777777" w:rsidR="00F94977" w:rsidRDefault="00F94977" w:rsidP="00F94977">
            <w:pPr>
              <w:pStyle w:val="boxstyle"/>
              <w:spacing w:after="60"/>
              <w:jc w:val="left"/>
            </w:pPr>
            <w:r>
              <w:t>If so, where is it?</w:t>
            </w:r>
          </w:p>
          <w:p w14:paraId="1CE274B3" w14:textId="77777777" w:rsidR="00F94977" w:rsidRPr="00AF4322" w:rsidRDefault="00F94977" w:rsidP="00F94977">
            <w:pPr>
              <w:pStyle w:val="boxstyle"/>
              <w:jc w:val="left"/>
            </w:pPr>
            <w:r>
              <w:lastRenderedPageBreak/>
              <w:t xml:space="preserve">If not, please attach such a </w:t>
            </w:r>
            <w:r w:rsidRPr="00AF4322">
              <w:t xml:space="preserve">statement </w:t>
            </w:r>
            <w:r>
              <w:t>signed by all of the entity’s directors</w:t>
            </w:r>
            <w:r w:rsidRPr="00AF775E">
              <w:rPr>
                <w:rStyle w:val="FootnoteReference"/>
                <w:color w:val="auto"/>
                <w:position w:val="0"/>
                <w:sz w:val="20"/>
                <w:vertAlign w:val="superscript"/>
                <w:lang w:val="en-GB"/>
              </w:rPr>
              <w:footnoteReference w:id="34"/>
            </w:r>
            <w:r>
              <w:t xml:space="preserve"> (Listing Rule 1.2.6)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6A3BC43" w14:textId="77777777" w:rsidR="00F94977" w:rsidRPr="00AF4322" w:rsidRDefault="00F94977" w:rsidP="00F94977">
            <w:pPr>
              <w:pStyle w:val="boxstyle"/>
              <w:jc w:val="left"/>
            </w:pPr>
          </w:p>
        </w:tc>
      </w:tr>
      <w:tr w:rsidR="00F94977" w:rsidRPr="00AF4322" w14:paraId="668D982C" w14:textId="77777777" w:rsidTr="00E4137F">
        <w:tc>
          <w:tcPr>
            <w:tcW w:w="9072" w:type="dxa"/>
            <w:gridSpan w:val="3"/>
            <w:tcBorders>
              <w:top w:val="nil"/>
              <w:left w:val="nil"/>
              <w:bottom w:val="nil"/>
            </w:tcBorders>
            <w:tcMar>
              <w:left w:w="0" w:type="dxa"/>
              <w:right w:w="85" w:type="dxa"/>
            </w:tcMar>
          </w:tcPr>
          <w:p w14:paraId="63A5B13F" w14:textId="77777777" w:rsidR="00F94977" w:rsidRPr="00AF4322" w:rsidRDefault="00F94977" w:rsidP="00F94977">
            <w:pPr>
              <w:pStyle w:val="Heading4"/>
              <w:keepNext/>
              <w:spacing w:before="240" w:after="240"/>
              <w:jc w:val="left"/>
            </w:pPr>
            <w:r w:rsidRPr="00AF4322">
              <w:t>Entities applying under the assets test (</w:t>
            </w:r>
            <w:r>
              <w:t>Listing Rule</w:t>
            </w:r>
            <w:r w:rsidRPr="00AF4322">
              <w:t> 1.3)</w:t>
            </w:r>
          </w:p>
        </w:tc>
      </w:tr>
      <w:tr w:rsidR="00F94977" w:rsidRPr="00AF4322" w14:paraId="5EBE1333" w14:textId="77777777" w:rsidTr="00E4137F">
        <w:tc>
          <w:tcPr>
            <w:tcW w:w="284" w:type="dxa"/>
            <w:tcBorders>
              <w:top w:val="nil"/>
              <w:left w:val="nil"/>
              <w:bottom w:val="nil"/>
              <w:right w:val="nil"/>
            </w:tcBorders>
          </w:tcPr>
          <w:p w14:paraId="6113CB77"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F717B42" w14:textId="77777777" w:rsidR="00F94977" w:rsidRPr="00AF4322" w:rsidRDefault="00F94977" w:rsidP="00F94977">
            <w:pPr>
              <w:pStyle w:val="boxstyle"/>
              <w:jc w:val="left"/>
            </w:pPr>
            <w:r w:rsidRPr="00AF4322">
              <w:t>Evidence that the entity</w:t>
            </w:r>
            <w:r>
              <w:t xml:space="preserve"> has</w:t>
            </w:r>
            <w:r w:rsidRPr="00AF4322">
              <w:t>:</w:t>
            </w:r>
          </w:p>
          <w:p w14:paraId="4F926373" w14:textId="77777777" w:rsidR="00F94977" w:rsidRPr="00AF4322" w:rsidRDefault="00F94977" w:rsidP="00F94977">
            <w:pPr>
              <w:pStyle w:val="boxstyle"/>
              <w:ind w:left="284" w:hanging="284"/>
              <w:jc w:val="left"/>
            </w:pPr>
            <w:r w:rsidRPr="00AF4322">
              <w:t>(a)</w:t>
            </w:r>
            <w:r w:rsidRPr="00AF4322">
              <w:tab/>
              <w:t xml:space="preserve">if </w:t>
            </w:r>
            <w:r>
              <w:t xml:space="preserve">it </w:t>
            </w:r>
            <w:r w:rsidRPr="00AF4322">
              <w:t xml:space="preserve">is </w:t>
            </w:r>
            <w:r>
              <w:t xml:space="preserve">not </w:t>
            </w:r>
            <w:r w:rsidRPr="00AF4322">
              <w:t>an investment entity, ne</w:t>
            </w:r>
            <w:r>
              <w:t>t tangible assets of at least $4</w:t>
            </w:r>
            <w:r w:rsidRPr="00AF4322">
              <w:t xml:space="preserve"> million </w:t>
            </w:r>
            <w:r>
              <w:t xml:space="preserve">(after deducting the costs of fund raising) </w:t>
            </w:r>
            <w:r w:rsidRPr="00AF4322">
              <w:t>or a market capitalisation of at least $1</w:t>
            </w:r>
            <w:r>
              <w:t>5 million;</w:t>
            </w:r>
          </w:p>
          <w:p w14:paraId="3DFE0FC4" w14:textId="77777777" w:rsidR="00F94977" w:rsidRPr="00AF4322" w:rsidRDefault="00F94977" w:rsidP="00F94977">
            <w:pPr>
              <w:pStyle w:val="boxstyle"/>
              <w:ind w:left="284" w:hanging="284"/>
              <w:jc w:val="left"/>
            </w:pPr>
            <w:r w:rsidRPr="00AF4322">
              <w:t>(</w:t>
            </w:r>
            <w:r>
              <w:t>b</w:t>
            </w:r>
            <w:r w:rsidRPr="00AF4322">
              <w:t>)</w:t>
            </w:r>
            <w:r w:rsidRPr="00AF4322">
              <w:tab/>
              <w:t xml:space="preserve">if </w:t>
            </w:r>
            <w:r>
              <w:t>it</w:t>
            </w:r>
            <w:r w:rsidRPr="00AF4322">
              <w:t xml:space="preserve"> is an investment entity other than pooled development fund, net tangible assets of at least $15 million; or</w:t>
            </w:r>
          </w:p>
          <w:p w14:paraId="56AF95A3" w14:textId="77777777" w:rsidR="00F94977" w:rsidRPr="00AF4322" w:rsidRDefault="00F94977" w:rsidP="00F94977">
            <w:pPr>
              <w:pStyle w:val="boxstyle"/>
              <w:ind w:left="284" w:hanging="284"/>
              <w:jc w:val="left"/>
            </w:pPr>
            <w:r w:rsidRPr="00AF4322">
              <w:t>(</w:t>
            </w:r>
            <w:r>
              <w:t>c</w:t>
            </w:r>
            <w:r w:rsidRPr="00AF4322">
              <w:t>)</w:t>
            </w:r>
            <w:r w:rsidRPr="00AF4322">
              <w:tab/>
            </w:r>
            <w:r>
              <w:t xml:space="preserve">if it </w:t>
            </w:r>
            <w:r w:rsidRPr="00AF4322">
              <w:t>is a pooled development fund</w:t>
            </w:r>
            <w:r>
              <w:t>,</w:t>
            </w:r>
            <w:r w:rsidRPr="00AF4322">
              <w:t xml:space="preserve"> net</w:t>
            </w:r>
            <w:r>
              <w:t xml:space="preserve"> tangible assets of at least $2 </w:t>
            </w:r>
            <w:r w:rsidRPr="00AF4322">
              <w:t>million</w:t>
            </w:r>
            <w:r>
              <w:t xml:space="preserve"> (Listing Rule 1.3.1 and 1.3.4)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90C7A57" w14:textId="77777777" w:rsidR="00F94977" w:rsidRPr="00AF4322" w:rsidRDefault="00F94977" w:rsidP="00F94977">
            <w:pPr>
              <w:pStyle w:val="boxstyle"/>
              <w:jc w:val="left"/>
            </w:pPr>
          </w:p>
        </w:tc>
      </w:tr>
      <w:tr w:rsidR="00F94977" w:rsidRPr="00AF4322" w14:paraId="433E5723" w14:textId="77777777" w:rsidTr="00E4137F">
        <w:tc>
          <w:tcPr>
            <w:tcW w:w="284" w:type="dxa"/>
            <w:tcBorders>
              <w:top w:val="nil"/>
              <w:left w:val="nil"/>
              <w:bottom w:val="nil"/>
              <w:right w:val="nil"/>
            </w:tcBorders>
          </w:tcPr>
          <w:p w14:paraId="3CF38330"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6EA4D045" w14:textId="77777777" w:rsidR="00F94977" w:rsidRDefault="00F94977" w:rsidP="00F94977">
            <w:pPr>
              <w:ind w:left="0" w:firstLine="0"/>
              <w:jc w:val="left"/>
              <w:rPr>
                <w:sz w:val="20"/>
              </w:rPr>
            </w:pPr>
          </w:p>
          <w:p w14:paraId="64FCA559" w14:textId="64E98BCB" w:rsidR="00223F27" w:rsidRPr="00AF4322" w:rsidRDefault="00223F2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4B602A29" w14:textId="77777777" w:rsidR="00F94977" w:rsidRPr="00AF4322" w:rsidRDefault="00F94977" w:rsidP="00F94977">
            <w:pPr>
              <w:ind w:left="0" w:firstLine="0"/>
              <w:jc w:val="left"/>
              <w:rPr>
                <w:sz w:val="20"/>
              </w:rPr>
            </w:pPr>
          </w:p>
        </w:tc>
      </w:tr>
      <w:tr w:rsidR="00F94977" w:rsidRPr="00AF4322" w14:paraId="395478D6" w14:textId="77777777" w:rsidTr="00E4137F">
        <w:tc>
          <w:tcPr>
            <w:tcW w:w="284" w:type="dxa"/>
            <w:tcBorders>
              <w:top w:val="nil"/>
              <w:left w:val="nil"/>
              <w:bottom w:val="nil"/>
              <w:right w:val="nil"/>
            </w:tcBorders>
          </w:tcPr>
          <w:p w14:paraId="49A1B74D"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C01D9CA" w14:textId="77777777" w:rsidR="00F94977" w:rsidRPr="00AF4322" w:rsidRDefault="00F94977" w:rsidP="00F94977">
            <w:pPr>
              <w:pStyle w:val="boxstyle"/>
              <w:jc w:val="left"/>
            </w:pPr>
            <w:r w:rsidRPr="00AF4322">
              <w:t>Evidence that:</w:t>
            </w:r>
          </w:p>
          <w:p w14:paraId="4E0D0BE6" w14:textId="77777777" w:rsidR="00F94977" w:rsidRPr="00AF4322" w:rsidRDefault="00F94977" w:rsidP="00F94977">
            <w:pPr>
              <w:pStyle w:val="boxstyle"/>
              <w:ind w:left="284" w:hanging="284"/>
              <w:jc w:val="left"/>
            </w:pPr>
            <w:r w:rsidRPr="00AF4322">
              <w:t>(a)</w:t>
            </w:r>
            <w:r w:rsidRPr="00AF4322">
              <w:tab/>
              <w:t>at least half of the entity’s total tangible assets (after raising any funds) is not cash or in a form readily convertible to cash;</w:t>
            </w:r>
            <w:r w:rsidRPr="00AF775E">
              <w:rPr>
                <w:rStyle w:val="FootnoteReference"/>
                <w:color w:val="auto"/>
                <w:position w:val="0"/>
                <w:sz w:val="20"/>
                <w:vertAlign w:val="superscript"/>
                <w:lang w:val="en-GB"/>
              </w:rPr>
              <w:footnoteReference w:id="35"/>
            </w:r>
            <w:r w:rsidRPr="00AF4322">
              <w:t xml:space="preserve"> or</w:t>
            </w:r>
          </w:p>
          <w:p w14:paraId="658E5783" w14:textId="77777777" w:rsidR="00F94977" w:rsidRDefault="00F94977" w:rsidP="00F94977">
            <w:pPr>
              <w:pStyle w:val="boxstyle"/>
              <w:ind w:left="284" w:hanging="284"/>
              <w:jc w:val="left"/>
            </w:pPr>
            <w:r w:rsidRPr="00AF4322">
              <w:t>(b)</w:t>
            </w:r>
            <w:r w:rsidRPr="00AF4322">
              <w:tab/>
              <w:t xml:space="preserve">there are commitments </w:t>
            </w:r>
            <w:r>
              <w:t xml:space="preserve">consistent with its stated objectives under Listing Rule 1.3.3(a) </w:t>
            </w:r>
            <w:r w:rsidRPr="00AF4322">
              <w:t>to spend at least half of the entity’s cash and assets in a form readily convertible to cash</w:t>
            </w:r>
          </w:p>
          <w:p w14:paraId="20C01814" w14:textId="77777777" w:rsidR="00F94977" w:rsidRPr="00AF4322" w:rsidRDefault="00F94977" w:rsidP="00F94977">
            <w:pPr>
              <w:pStyle w:val="boxstyle"/>
              <w:spacing w:before="60"/>
              <w:jc w:val="left"/>
            </w:pPr>
            <w:r>
              <w:t>And if (b) above applies, where in the Offer Document is there an expenditure program setting out those commitments (Listing Rule 1.3.2)</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46888CB" w14:textId="77777777" w:rsidR="00F94977" w:rsidRPr="00AF4322" w:rsidRDefault="00F94977" w:rsidP="00F94977">
            <w:pPr>
              <w:pStyle w:val="boxstyle"/>
              <w:jc w:val="left"/>
            </w:pPr>
          </w:p>
        </w:tc>
      </w:tr>
      <w:tr w:rsidR="00F94977" w:rsidRPr="00AF4322" w14:paraId="53BFFC41" w14:textId="77777777" w:rsidTr="00276DF9">
        <w:tc>
          <w:tcPr>
            <w:tcW w:w="284" w:type="dxa"/>
            <w:tcBorders>
              <w:top w:val="nil"/>
              <w:left w:val="nil"/>
              <w:bottom w:val="nil"/>
              <w:right w:val="nil"/>
            </w:tcBorders>
          </w:tcPr>
          <w:p w14:paraId="78AC8035"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0CBF62A0"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253740DC" w14:textId="77777777" w:rsidR="00F94977" w:rsidRPr="00AF4322" w:rsidRDefault="00F94977" w:rsidP="00F94977">
            <w:pPr>
              <w:ind w:left="0" w:firstLine="0"/>
              <w:jc w:val="left"/>
              <w:rPr>
                <w:sz w:val="20"/>
              </w:rPr>
            </w:pPr>
          </w:p>
        </w:tc>
      </w:tr>
      <w:tr w:rsidR="00F94977" w:rsidRPr="00AF4322" w14:paraId="3AD6D0FF" w14:textId="77777777" w:rsidTr="00276DF9">
        <w:tc>
          <w:tcPr>
            <w:tcW w:w="284" w:type="dxa"/>
            <w:tcBorders>
              <w:top w:val="nil"/>
              <w:left w:val="nil"/>
              <w:bottom w:val="nil"/>
              <w:right w:val="nil"/>
            </w:tcBorders>
          </w:tcPr>
          <w:p w14:paraId="073D3CA2"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single" w:sz="6" w:space="0" w:color="auto"/>
            </w:tcBorders>
            <w:tcMar>
              <w:right w:w="85" w:type="dxa"/>
            </w:tcMar>
          </w:tcPr>
          <w:p w14:paraId="534BBF5C" w14:textId="77777777" w:rsidR="00F94977" w:rsidRPr="00AF4322" w:rsidRDefault="00F94977" w:rsidP="00F94977">
            <w:pPr>
              <w:pStyle w:val="boxstyle"/>
              <w:spacing w:after="60"/>
              <w:jc w:val="left"/>
            </w:pPr>
            <w:r>
              <w:t>Where in the Offer Document is there a statement setting out the objectives the entity is seeking to achieve from its admission and the offer (Listing Rule 1.3.3(a))?</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BF90238" w14:textId="77777777" w:rsidR="00F94977" w:rsidRPr="00AF4322" w:rsidRDefault="00F94977" w:rsidP="00F94977">
            <w:pPr>
              <w:pStyle w:val="boxstyle"/>
              <w:jc w:val="left"/>
            </w:pPr>
          </w:p>
        </w:tc>
      </w:tr>
      <w:tr w:rsidR="00F94977" w:rsidRPr="00AF4322" w14:paraId="2277D816" w14:textId="77777777" w:rsidTr="00E4137F">
        <w:tc>
          <w:tcPr>
            <w:tcW w:w="284" w:type="dxa"/>
            <w:tcBorders>
              <w:top w:val="nil"/>
              <w:left w:val="nil"/>
              <w:bottom w:val="nil"/>
              <w:right w:val="nil"/>
            </w:tcBorders>
          </w:tcPr>
          <w:p w14:paraId="5E1C9862"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0A0EC7F7"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7419F278" w14:textId="77777777" w:rsidR="00F94977" w:rsidRPr="00AF4322" w:rsidRDefault="00F94977" w:rsidP="00F94977">
            <w:pPr>
              <w:ind w:left="0" w:firstLine="0"/>
              <w:jc w:val="left"/>
              <w:rPr>
                <w:sz w:val="20"/>
              </w:rPr>
            </w:pPr>
          </w:p>
        </w:tc>
      </w:tr>
      <w:tr w:rsidR="00F94977" w:rsidRPr="00AF4322" w14:paraId="6B64DCE6" w14:textId="77777777" w:rsidTr="00E4137F">
        <w:tc>
          <w:tcPr>
            <w:tcW w:w="284" w:type="dxa"/>
            <w:tcBorders>
              <w:top w:val="nil"/>
              <w:left w:val="nil"/>
              <w:bottom w:val="nil"/>
              <w:right w:val="nil"/>
            </w:tcBorders>
          </w:tcPr>
          <w:p w14:paraId="6AA98C72"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single" w:sz="6" w:space="0" w:color="auto"/>
            </w:tcBorders>
            <w:tcMar>
              <w:right w:w="85" w:type="dxa"/>
            </w:tcMar>
          </w:tcPr>
          <w:p w14:paraId="057DE40F" w14:textId="77777777" w:rsidR="00F94977" w:rsidRDefault="00F94977" w:rsidP="00F94977">
            <w:pPr>
              <w:pStyle w:val="boxstyle"/>
              <w:spacing w:after="60"/>
              <w:jc w:val="left"/>
            </w:pPr>
            <w:r>
              <w:t xml:space="preserve">Is there a statement in the Offer Document </w:t>
            </w:r>
            <w:r w:rsidRPr="00AF4322">
              <w:t>that the</w:t>
            </w:r>
            <w:r>
              <w:t xml:space="preserve"> entity has </w:t>
            </w:r>
            <w:r w:rsidRPr="00AF4322">
              <w:t xml:space="preserve">enough working capital </w:t>
            </w:r>
            <w:r>
              <w:t xml:space="preserve">at the time of its admission </w:t>
            </w:r>
            <w:r w:rsidRPr="00AF4322">
              <w:t xml:space="preserve">to carry out </w:t>
            </w:r>
            <w:r>
              <w:t>those</w:t>
            </w:r>
            <w:r w:rsidRPr="00AF4322">
              <w:t xml:space="preserve"> stated objectives</w:t>
            </w:r>
            <w:r>
              <w:t>?</w:t>
            </w:r>
          </w:p>
          <w:p w14:paraId="49A2C37A" w14:textId="77777777" w:rsidR="00F94977" w:rsidRDefault="00F94977" w:rsidP="00F94977">
            <w:pPr>
              <w:pStyle w:val="boxstyle"/>
              <w:spacing w:after="60"/>
              <w:jc w:val="left"/>
            </w:pPr>
            <w:r>
              <w:t>If so, where is it?</w:t>
            </w:r>
          </w:p>
          <w:p w14:paraId="043209B9" w14:textId="77777777" w:rsidR="00F94977" w:rsidRPr="00AF4322" w:rsidRDefault="00F94977" w:rsidP="00F94977">
            <w:pPr>
              <w:pStyle w:val="boxstyle"/>
              <w:jc w:val="left"/>
            </w:pPr>
            <w:r>
              <w:t xml:space="preserve">If not, attach a </w:t>
            </w:r>
            <w:r w:rsidRPr="00AF4322">
              <w:t xml:space="preserve">statement </w:t>
            </w:r>
            <w:r w:rsidRPr="009E4040">
              <w:t>by an independent expert confirming that the entity has enough working capital to carry out i</w:t>
            </w:r>
            <w:r>
              <w:t>t</w:t>
            </w:r>
            <w:r w:rsidRPr="009E4040">
              <w:t>s stated objectives</w:t>
            </w:r>
            <w:r>
              <w:t xml:space="preserve"> (Listing Rule 1.3.3(b))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EABAEFD" w14:textId="77777777" w:rsidR="00F94977" w:rsidRPr="00AF4322" w:rsidRDefault="00F94977" w:rsidP="00F94977">
            <w:pPr>
              <w:pStyle w:val="boxstyle"/>
              <w:jc w:val="left"/>
            </w:pPr>
          </w:p>
        </w:tc>
      </w:tr>
      <w:tr w:rsidR="00F94977" w:rsidRPr="00AF4322" w14:paraId="7CA2F946" w14:textId="77777777" w:rsidTr="00E4137F">
        <w:tc>
          <w:tcPr>
            <w:tcW w:w="284" w:type="dxa"/>
            <w:tcBorders>
              <w:top w:val="nil"/>
              <w:left w:val="nil"/>
              <w:bottom w:val="nil"/>
              <w:right w:val="nil"/>
            </w:tcBorders>
          </w:tcPr>
          <w:p w14:paraId="177B5E37"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72DA24CA"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35C25E28" w14:textId="77777777" w:rsidR="00F94977" w:rsidRPr="00AF4322" w:rsidRDefault="00F94977" w:rsidP="00F94977">
            <w:pPr>
              <w:ind w:left="0" w:firstLine="0"/>
              <w:jc w:val="left"/>
              <w:rPr>
                <w:sz w:val="20"/>
              </w:rPr>
            </w:pPr>
          </w:p>
        </w:tc>
      </w:tr>
      <w:tr w:rsidR="00F94977" w:rsidRPr="00AF4322" w14:paraId="72F1D1F1" w14:textId="77777777" w:rsidTr="00E4137F">
        <w:trPr>
          <w:cantSplit/>
        </w:trPr>
        <w:tc>
          <w:tcPr>
            <w:tcW w:w="284" w:type="dxa"/>
            <w:tcBorders>
              <w:top w:val="nil"/>
              <w:left w:val="nil"/>
              <w:bottom w:val="nil"/>
              <w:right w:val="nil"/>
            </w:tcBorders>
          </w:tcPr>
          <w:p w14:paraId="1341DCFB"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single" w:sz="6" w:space="0" w:color="auto"/>
            </w:tcBorders>
            <w:tcMar>
              <w:right w:w="85" w:type="dxa"/>
            </w:tcMar>
          </w:tcPr>
          <w:p w14:paraId="60C7480C" w14:textId="77777777" w:rsidR="00F94977" w:rsidRPr="00AF4322" w:rsidRDefault="00F94977" w:rsidP="00F94977">
            <w:pPr>
              <w:pStyle w:val="boxstyle"/>
              <w:jc w:val="left"/>
            </w:pPr>
            <w:r w:rsidRPr="00CB22DE">
              <w:t xml:space="preserve">Evidence that the entity’s working capital </w:t>
            </w:r>
            <w:r>
              <w:t>(as shown in its reviewed pro forma statement of financial position under listing Rule 1.3.5(d)) is at least $1.5 </w:t>
            </w:r>
            <w:r w:rsidRPr="00CB22DE">
              <w:t>million (Listing Rule 1.3.3(</w:t>
            </w:r>
            <w:r>
              <w:t>c</w:t>
            </w:r>
            <w:r w:rsidRPr="00CB22DE">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823DD68" w14:textId="77777777" w:rsidR="00F94977" w:rsidRPr="00AF4322" w:rsidRDefault="00F94977" w:rsidP="00F94977">
            <w:pPr>
              <w:pStyle w:val="boxstyle"/>
              <w:jc w:val="left"/>
            </w:pPr>
          </w:p>
        </w:tc>
      </w:tr>
      <w:tr w:rsidR="00F94977" w:rsidRPr="00AF4322" w14:paraId="44B05C60" w14:textId="77777777" w:rsidTr="00E4137F">
        <w:tc>
          <w:tcPr>
            <w:tcW w:w="284" w:type="dxa"/>
            <w:tcBorders>
              <w:top w:val="nil"/>
              <w:left w:val="nil"/>
              <w:bottom w:val="nil"/>
              <w:right w:val="nil"/>
            </w:tcBorders>
          </w:tcPr>
          <w:p w14:paraId="421011B9"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7D84B3C1"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66F0F33D" w14:textId="77777777" w:rsidR="00F94977" w:rsidRPr="00AF4322" w:rsidRDefault="00F94977" w:rsidP="00F94977">
            <w:pPr>
              <w:ind w:left="0" w:firstLine="0"/>
              <w:jc w:val="left"/>
              <w:rPr>
                <w:sz w:val="20"/>
              </w:rPr>
            </w:pPr>
          </w:p>
        </w:tc>
      </w:tr>
      <w:tr w:rsidR="00F94977" w:rsidRPr="00AF4322" w14:paraId="54061ED3" w14:textId="77777777" w:rsidTr="00E4137F">
        <w:tc>
          <w:tcPr>
            <w:tcW w:w="284" w:type="dxa"/>
            <w:tcBorders>
              <w:top w:val="nil"/>
              <w:left w:val="nil"/>
              <w:bottom w:val="nil"/>
              <w:right w:val="nil"/>
            </w:tcBorders>
          </w:tcPr>
          <w:p w14:paraId="3CD4BA53"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7FCC7C3" w14:textId="77777777" w:rsidR="00F94977" w:rsidRPr="00AF4322" w:rsidRDefault="00F94977" w:rsidP="00F94977">
            <w:pPr>
              <w:pStyle w:val="boxstyle"/>
              <w:jc w:val="left"/>
            </w:pPr>
            <w:r w:rsidRPr="00AF4322">
              <w:t>A</w:t>
            </w:r>
            <w:r>
              <w:t>udited a</w:t>
            </w:r>
            <w:r w:rsidRPr="00AF4322">
              <w:t xml:space="preserve">ccounts </w:t>
            </w:r>
            <w:r w:rsidRPr="00314175">
              <w:t xml:space="preserve">for the last </w:t>
            </w:r>
            <w:r>
              <w:t>2</w:t>
            </w:r>
            <w:r w:rsidRPr="00314175">
              <w:t xml:space="preserve"> full financial years</w:t>
            </w:r>
            <w:r>
              <w:t xml:space="preserve">, including the </w:t>
            </w:r>
            <w:r w:rsidRPr="00AF4322">
              <w:t>audit report</w:t>
            </w:r>
            <w:r>
              <w:t>s (Listing Rule 1.3.5(a))</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78853DD" w14:textId="77777777" w:rsidR="00F94977" w:rsidRPr="00AF4322" w:rsidRDefault="00F94977" w:rsidP="00F94977">
            <w:pPr>
              <w:pStyle w:val="boxstyle"/>
              <w:jc w:val="left"/>
            </w:pPr>
          </w:p>
        </w:tc>
      </w:tr>
      <w:tr w:rsidR="00F94977" w:rsidRPr="00AF4322" w14:paraId="09563A5A" w14:textId="77777777" w:rsidTr="00E4137F">
        <w:tc>
          <w:tcPr>
            <w:tcW w:w="284" w:type="dxa"/>
            <w:tcBorders>
              <w:top w:val="nil"/>
              <w:left w:val="nil"/>
              <w:bottom w:val="nil"/>
              <w:right w:val="nil"/>
            </w:tcBorders>
          </w:tcPr>
          <w:p w14:paraId="09D960D1"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7363F56F"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5CCB966A" w14:textId="77777777" w:rsidR="00F94977" w:rsidRPr="00AF4322" w:rsidRDefault="00F94977" w:rsidP="00F94977">
            <w:pPr>
              <w:ind w:left="0" w:firstLine="0"/>
              <w:jc w:val="left"/>
              <w:rPr>
                <w:sz w:val="20"/>
              </w:rPr>
            </w:pPr>
          </w:p>
        </w:tc>
      </w:tr>
      <w:tr w:rsidR="00F94977" w:rsidRPr="00AF4322" w14:paraId="40D3C05C" w14:textId="77777777" w:rsidTr="00E4137F">
        <w:tc>
          <w:tcPr>
            <w:tcW w:w="284" w:type="dxa"/>
            <w:tcBorders>
              <w:top w:val="nil"/>
              <w:left w:val="nil"/>
              <w:bottom w:val="nil"/>
              <w:right w:val="nil"/>
            </w:tcBorders>
          </w:tcPr>
          <w:p w14:paraId="4C093A01"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190311C1" w14:textId="77777777" w:rsidR="00F94977" w:rsidRPr="00AF4322" w:rsidRDefault="00F94977" w:rsidP="00F94977">
            <w:pPr>
              <w:pStyle w:val="boxstyle"/>
              <w:jc w:val="left"/>
            </w:pPr>
            <w:r w:rsidRPr="00AF4322">
              <w:t xml:space="preserve">If </w:t>
            </w:r>
            <w:r>
              <w:t xml:space="preserve">the entity’s </w:t>
            </w:r>
            <w:r w:rsidRPr="00AF4322">
              <w:t xml:space="preserve">last financial year ended more than </w:t>
            </w:r>
            <w:r>
              <w:t>6 </w:t>
            </w:r>
            <w:r w:rsidRPr="00AF4322">
              <w:t xml:space="preserve">months </w:t>
            </w:r>
            <w:r>
              <w:t xml:space="preserve">and 75 days </w:t>
            </w:r>
            <w:r w:rsidRPr="00AF4322">
              <w:t>before the date</w:t>
            </w:r>
            <w:r>
              <w:t xml:space="preserve"> of this application,</w:t>
            </w:r>
            <w:r w:rsidRPr="00AF4322">
              <w:t xml:space="preserve"> </w:t>
            </w:r>
            <w:r>
              <w:t xml:space="preserve">audited or reviewed </w:t>
            </w:r>
            <w:r w:rsidRPr="00AF4322">
              <w:t>accounts for the last half year (or longer period if available)</w:t>
            </w:r>
            <w:r>
              <w:t>,</w:t>
            </w:r>
            <w:r w:rsidRPr="00AF4322">
              <w:t xml:space="preserve"> </w:t>
            </w:r>
            <w:r>
              <w:t xml:space="preserve">including the </w:t>
            </w:r>
            <w:r w:rsidRPr="00AF4322">
              <w:t>audit report</w:t>
            </w:r>
            <w:r>
              <w:t xml:space="preserve"> or</w:t>
            </w:r>
            <w:r w:rsidRPr="00AF4322">
              <w:t xml:space="preserve"> review</w:t>
            </w:r>
            <w:r>
              <w:t xml:space="preserve"> (Listing Rule 1.3.5(b))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5CCE757" w14:textId="77777777" w:rsidR="00F94977" w:rsidRPr="00AF4322" w:rsidRDefault="00F94977" w:rsidP="00F94977">
            <w:pPr>
              <w:pStyle w:val="boxstyle"/>
              <w:jc w:val="left"/>
            </w:pPr>
          </w:p>
        </w:tc>
      </w:tr>
      <w:tr w:rsidR="00F94977" w:rsidRPr="00AF4322" w14:paraId="1E718E66" w14:textId="77777777" w:rsidTr="00B95AEB">
        <w:tc>
          <w:tcPr>
            <w:tcW w:w="284" w:type="dxa"/>
            <w:tcBorders>
              <w:top w:val="nil"/>
              <w:left w:val="nil"/>
              <w:bottom w:val="nil"/>
              <w:right w:val="nil"/>
            </w:tcBorders>
          </w:tcPr>
          <w:p w14:paraId="16875567"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60E40AEF"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27846DB5" w14:textId="77777777" w:rsidR="00F94977" w:rsidRPr="00AF4322" w:rsidRDefault="00F94977" w:rsidP="00F94977">
            <w:pPr>
              <w:ind w:left="0" w:firstLine="0"/>
              <w:jc w:val="left"/>
              <w:rPr>
                <w:sz w:val="20"/>
              </w:rPr>
            </w:pPr>
          </w:p>
        </w:tc>
      </w:tr>
      <w:tr w:rsidR="00F94977" w:rsidRPr="00AF4322" w14:paraId="18D90821" w14:textId="77777777" w:rsidTr="00B95AEB">
        <w:tc>
          <w:tcPr>
            <w:tcW w:w="284" w:type="dxa"/>
            <w:tcBorders>
              <w:top w:val="nil"/>
              <w:left w:val="nil"/>
              <w:bottom w:val="nil"/>
              <w:right w:val="nil"/>
            </w:tcBorders>
          </w:tcPr>
          <w:p w14:paraId="0570AA23"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E3BB457" w14:textId="77777777" w:rsidR="00F94977" w:rsidRPr="00AF4322" w:rsidRDefault="00F94977" w:rsidP="00F94977">
            <w:pPr>
              <w:pStyle w:val="boxstyle"/>
              <w:jc w:val="left"/>
            </w:pPr>
            <w:r w:rsidRPr="00CC4342">
              <w:t xml:space="preserve">If the entity has in the 12 months </w:t>
            </w:r>
            <w:r w:rsidRPr="00AF4322">
              <w:t>before the date</w:t>
            </w:r>
            <w:r>
              <w:t xml:space="preserve"> of this application</w:t>
            </w:r>
            <w:r w:rsidRPr="00AF4322">
              <w:t xml:space="preserve"> </w:t>
            </w:r>
            <w:r>
              <w:t xml:space="preserve">acquired, </w:t>
            </w:r>
            <w:r w:rsidRPr="00CC4342">
              <w:t>or is proposing in connection with its application for admission to acquire, another entity or business that is significant in the context of the entity,</w:t>
            </w:r>
            <w:r w:rsidRPr="00AF4322">
              <w:t xml:space="preserve"> </w:t>
            </w:r>
            <w:r>
              <w:t>audited a</w:t>
            </w:r>
            <w:r w:rsidRPr="00AF4322">
              <w:t xml:space="preserve">ccounts </w:t>
            </w:r>
            <w:r w:rsidRPr="00314175">
              <w:t xml:space="preserve">for the last </w:t>
            </w:r>
            <w:r>
              <w:t>2</w:t>
            </w:r>
            <w:r w:rsidRPr="00314175">
              <w:t xml:space="preserve"> full financial years</w:t>
            </w:r>
            <w:r>
              <w:t xml:space="preserve"> </w:t>
            </w:r>
            <w:r w:rsidRPr="00CC4342">
              <w:t>for that other entity or business</w:t>
            </w:r>
            <w:r>
              <w:t xml:space="preserve">, including the </w:t>
            </w:r>
            <w:r w:rsidRPr="00AF4322">
              <w:t>audit report</w:t>
            </w:r>
            <w:r>
              <w:t>s (Listing Rule 1.3.5(c) first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3824D36" w14:textId="77777777" w:rsidR="00F94977" w:rsidRPr="00AF4322" w:rsidRDefault="00F94977" w:rsidP="00F94977">
            <w:pPr>
              <w:pStyle w:val="boxstyle"/>
              <w:jc w:val="left"/>
            </w:pPr>
          </w:p>
        </w:tc>
      </w:tr>
      <w:tr w:rsidR="00F94977" w:rsidRPr="00AF4322" w14:paraId="71ADF156" w14:textId="77777777" w:rsidTr="00B95AEB">
        <w:tc>
          <w:tcPr>
            <w:tcW w:w="284" w:type="dxa"/>
            <w:tcBorders>
              <w:top w:val="nil"/>
              <w:left w:val="nil"/>
              <w:bottom w:val="nil"/>
              <w:right w:val="nil"/>
            </w:tcBorders>
          </w:tcPr>
          <w:p w14:paraId="5919A8F6"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4873D071"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1E10482F" w14:textId="77777777" w:rsidR="00F94977" w:rsidRPr="00AF4322" w:rsidRDefault="00F94977" w:rsidP="00F94977">
            <w:pPr>
              <w:ind w:left="0" w:firstLine="0"/>
              <w:jc w:val="left"/>
              <w:rPr>
                <w:sz w:val="20"/>
              </w:rPr>
            </w:pPr>
          </w:p>
        </w:tc>
      </w:tr>
      <w:tr w:rsidR="00F94977" w:rsidRPr="00AF4322" w14:paraId="4E363BBA" w14:textId="77777777" w:rsidTr="00B95AEB">
        <w:tc>
          <w:tcPr>
            <w:tcW w:w="284" w:type="dxa"/>
            <w:tcBorders>
              <w:top w:val="nil"/>
              <w:left w:val="nil"/>
              <w:bottom w:val="nil"/>
              <w:right w:val="nil"/>
            </w:tcBorders>
          </w:tcPr>
          <w:p w14:paraId="39106E46"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46633AFC" w14:textId="77777777" w:rsidR="00F94977" w:rsidRPr="00AF4322" w:rsidRDefault="00F94977" w:rsidP="00F94977">
            <w:pPr>
              <w:pStyle w:val="boxstyle"/>
              <w:jc w:val="left"/>
            </w:pPr>
            <w:r w:rsidRPr="00CC4342">
              <w:t xml:space="preserve">If the entity has in the 12 months </w:t>
            </w:r>
            <w:r w:rsidRPr="00AF4322">
              <w:t>before the date</w:t>
            </w:r>
            <w:r>
              <w:t xml:space="preserve"> of this application</w:t>
            </w:r>
            <w:r w:rsidRPr="00AF4322">
              <w:t xml:space="preserve"> </w:t>
            </w:r>
            <w:r>
              <w:t xml:space="preserve">acquired, </w:t>
            </w:r>
            <w:r w:rsidRPr="00CC4342">
              <w:t>or is proposing in connection with its application for admission to acquire, another entity or business that is significant in the context of the entity</w:t>
            </w:r>
            <w:r>
              <w:t xml:space="preserve"> and </w:t>
            </w:r>
            <w:r w:rsidRPr="00883B17">
              <w:t xml:space="preserve">the last full financial year for that other entity or business ended more than 6 months and 75 days before </w:t>
            </w:r>
            <w:r w:rsidRPr="00AF4322">
              <w:t>the date</w:t>
            </w:r>
            <w:r>
              <w:t xml:space="preserve"> of this application,</w:t>
            </w:r>
            <w:r w:rsidRPr="00AF4322">
              <w:t xml:space="preserve"> </w:t>
            </w:r>
            <w:r>
              <w:t xml:space="preserve">audited or reviewed </w:t>
            </w:r>
            <w:r w:rsidRPr="00AF4322">
              <w:t>accounts for the last half year (or longer period if available)</w:t>
            </w:r>
            <w:r>
              <w:t xml:space="preserve"> </w:t>
            </w:r>
            <w:r w:rsidRPr="00883B17">
              <w:t>from the end of the last full financial year for that other entity or business</w:t>
            </w:r>
            <w:r>
              <w:t>,</w:t>
            </w:r>
            <w:r w:rsidRPr="00AF4322">
              <w:t xml:space="preserve"> </w:t>
            </w:r>
            <w:r>
              <w:t xml:space="preserve">including the </w:t>
            </w:r>
            <w:r w:rsidRPr="00AF4322">
              <w:t>audit report</w:t>
            </w:r>
            <w:r>
              <w:t xml:space="preserve"> or</w:t>
            </w:r>
            <w:r w:rsidRPr="00AF4322">
              <w:t xml:space="preserve"> review</w:t>
            </w:r>
            <w:r>
              <w:t xml:space="preserve"> (Listing Rule 1.3.5(c) second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7DAC14B" w14:textId="77777777" w:rsidR="00F94977" w:rsidRPr="00AF4322" w:rsidRDefault="00F94977" w:rsidP="00F94977">
            <w:pPr>
              <w:pStyle w:val="boxstyle"/>
              <w:jc w:val="left"/>
            </w:pPr>
          </w:p>
        </w:tc>
      </w:tr>
      <w:tr w:rsidR="00F94977" w:rsidRPr="00AF4322" w14:paraId="0B5F7E73" w14:textId="77777777" w:rsidTr="00E4137F">
        <w:tc>
          <w:tcPr>
            <w:tcW w:w="284" w:type="dxa"/>
            <w:tcBorders>
              <w:top w:val="nil"/>
              <w:left w:val="nil"/>
              <w:bottom w:val="nil"/>
              <w:right w:val="nil"/>
            </w:tcBorders>
          </w:tcPr>
          <w:p w14:paraId="119E347A" w14:textId="77777777" w:rsidR="00F94977" w:rsidRPr="00AF4322" w:rsidRDefault="00F94977" w:rsidP="00F94977">
            <w:pPr>
              <w:tabs>
                <w:tab w:val="left" w:pos="150"/>
              </w:tabs>
              <w:ind w:left="0" w:firstLine="0"/>
              <w:jc w:val="left"/>
              <w:rPr>
                <w:sz w:val="20"/>
              </w:rPr>
            </w:pPr>
          </w:p>
        </w:tc>
        <w:tc>
          <w:tcPr>
            <w:tcW w:w="5670" w:type="dxa"/>
            <w:tcBorders>
              <w:top w:val="nil"/>
              <w:left w:val="nil"/>
              <w:bottom w:val="nil"/>
            </w:tcBorders>
            <w:tcMar>
              <w:right w:w="85" w:type="dxa"/>
            </w:tcMar>
          </w:tcPr>
          <w:p w14:paraId="7D4FE0FE" w14:textId="77777777" w:rsidR="00F94977" w:rsidRPr="00AF4322" w:rsidRDefault="00F94977" w:rsidP="00F94977">
            <w:pPr>
              <w:ind w:left="0" w:firstLine="0"/>
              <w:jc w:val="left"/>
              <w:rPr>
                <w:sz w:val="20"/>
              </w:rPr>
            </w:pPr>
          </w:p>
        </w:tc>
        <w:tc>
          <w:tcPr>
            <w:tcW w:w="3118" w:type="dxa"/>
            <w:tcBorders>
              <w:top w:val="single" w:sz="6" w:space="0" w:color="auto"/>
              <w:bottom w:val="single" w:sz="6" w:space="0" w:color="auto"/>
            </w:tcBorders>
            <w:tcMar>
              <w:left w:w="85" w:type="dxa"/>
              <w:right w:w="85" w:type="dxa"/>
            </w:tcMar>
          </w:tcPr>
          <w:p w14:paraId="7C7764B5" w14:textId="77777777" w:rsidR="00F94977" w:rsidRPr="00AF4322" w:rsidRDefault="00F94977" w:rsidP="00F94977">
            <w:pPr>
              <w:ind w:left="0" w:firstLine="0"/>
              <w:jc w:val="left"/>
              <w:rPr>
                <w:sz w:val="20"/>
              </w:rPr>
            </w:pPr>
          </w:p>
        </w:tc>
      </w:tr>
      <w:tr w:rsidR="00F94977" w:rsidRPr="00AF4322" w14:paraId="654BA494" w14:textId="77777777" w:rsidTr="00E4137F">
        <w:tc>
          <w:tcPr>
            <w:tcW w:w="284" w:type="dxa"/>
            <w:tcBorders>
              <w:top w:val="nil"/>
              <w:left w:val="nil"/>
              <w:bottom w:val="nil"/>
              <w:right w:val="nil"/>
            </w:tcBorders>
          </w:tcPr>
          <w:p w14:paraId="6982BDA5"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7B241CD" w14:textId="77777777" w:rsidR="00F94977" w:rsidRPr="00AF4322" w:rsidRDefault="00F94977" w:rsidP="00F94977">
            <w:pPr>
              <w:pStyle w:val="boxstyle"/>
              <w:jc w:val="left"/>
            </w:pPr>
            <w:r>
              <w:t>A reviewed p</w:t>
            </w:r>
            <w:r w:rsidRPr="00AF4322">
              <w:t>ro forma statement of financial position</w:t>
            </w:r>
            <w:r>
              <w:t>, including the</w:t>
            </w:r>
            <w:r w:rsidRPr="00AF4322">
              <w:t xml:space="preserve"> review</w:t>
            </w:r>
            <w:r>
              <w:t xml:space="preserve"> (Listing Rule 1.3.5(d))</w:t>
            </w:r>
            <w:r w:rsidRPr="00AF775E">
              <w:rPr>
                <w:rStyle w:val="FootnoteReference"/>
                <w:color w:val="auto"/>
                <w:position w:val="0"/>
                <w:sz w:val="20"/>
                <w:vertAlign w:val="superscript"/>
                <w:lang w:val="en-GB"/>
              </w:rPr>
              <w:footnoteReference w:id="36"/>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C932DA9" w14:textId="77777777" w:rsidR="00F94977" w:rsidRPr="00AF4322" w:rsidRDefault="00F94977" w:rsidP="00F94977">
            <w:pPr>
              <w:pStyle w:val="boxstyle"/>
              <w:jc w:val="left"/>
            </w:pPr>
          </w:p>
        </w:tc>
      </w:tr>
      <w:tr w:rsidR="00F94977" w:rsidRPr="00275536" w14:paraId="6864C3B3" w14:textId="77777777" w:rsidTr="00E4137F">
        <w:tc>
          <w:tcPr>
            <w:tcW w:w="9072" w:type="dxa"/>
            <w:gridSpan w:val="3"/>
            <w:tcBorders>
              <w:top w:val="nil"/>
              <w:left w:val="nil"/>
              <w:bottom w:val="nil"/>
            </w:tcBorders>
            <w:tcMar>
              <w:left w:w="0" w:type="dxa"/>
              <w:right w:w="85" w:type="dxa"/>
            </w:tcMar>
          </w:tcPr>
          <w:p w14:paraId="21F5A918" w14:textId="77777777" w:rsidR="00F94977" w:rsidRPr="00275536" w:rsidRDefault="00F94977" w:rsidP="00F94977">
            <w:pPr>
              <w:pStyle w:val="Heading4"/>
              <w:keepNext/>
              <w:spacing w:before="240" w:after="240"/>
              <w:jc w:val="left"/>
            </w:pPr>
            <w:r w:rsidRPr="00275536">
              <w:t>Entities with restricted securities</w:t>
            </w:r>
          </w:p>
        </w:tc>
      </w:tr>
      <w:tr w:rsidR="00F94977" w:rsidRPr="00275536" w14:paraId="3243E2A9" w14:textId="77777777" w:rsidTr="00E4137F">
        <w:tc>
          <w:tcPr>
            <w:tcW w:w="284" w:type="dxa"/>
            <w:tcBorders>
              <w:top w:val="nil"/>
              <w:left w:val="nil"/>
              <w:bottom w:val="nil"/>
              <w:right w:val="nil"/>
            </w:tcBorders>
          </w:tcPr>
          <w:p w14:paraId="7CB49CE4" w14:textId="77777777" w:rsidR="00F94977" w:rsidRPr="00275536"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7F3C220" w14:textId="77777777" w:rsidR="00F94977" w:rsidRPr="00275536" w:rsidRDefault="00F94977" w:rsidP="00F94977">
            <w:pPr>
              <w:pStyle w:val="boxstyle"/>
              <w:jc w:val="left"/>
            </w:pPr>
            <w:r w:rsidRPr="00275536">
              <w:t>A statement setting out a list of any person (either on their own or together with associates) who has held a relevant interest in at least 10% of the entity’s voting securities at any time in the 12 months before the date of this application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D6B23AA" w14:textId="77777777" w:rsidR="00F94977" w:rsidRPr="00275536" w:rsidRDefault="00F94977" w:rsidP="00F94977">
            <w:pPr>
              <w:pStyle w:val="boxstyle"/>
              <w:jc w:val="left"/>
            </w:pPr>
          </w:p>
        </w:tc>
      </w:tr>
      <w:tr w:rsidR="00F94977" w:rsidRPr="00275536" w14:paraId="34E41CEF" w14:textId="77777777" w:rsidTr="00E4137F">
        <w:tc>
          <w:tcPr>
            <w:tcW w:w="284" w:type="dxa"/>
            <w:tcBorders>
              <w:top w:val="nil"/>
              <w:left w:val="nil"/>
              <w:bottom w:val="nil"/>
              <w:right w:val="nil"/>
            </w:tcBorders>
          </w:tcPr>
          <w:p w14:paraId="715B462F" w14:textId="77777777" w:rsidR="00F94977" w:rsidRPr="00275536"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5A05C47" w14:textId="77777777" w:rsidR="00F94977" w:rsidRPr="00275536"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0400FC85" w14:textId="77777777" w:rsidR="00F94977" w:rsidRPr="00275536" w:rsidRDefault="00F94977" w:rsidP="00F94977">
            <w:pPr>
              <w:ind w:left="0" w:firstLine="0"/>
              <w:jc w:val="left"/>
              <w:rPr>
                <w:sz w:val="20"/>
              </w:rPr>
            </w:pPr>
          </w:p>
        </w:tc>
      </w:tr>
      <w:tr w:rsidR="00F94977" w:rsidRPr="00275536" w14:paraId="708D1467" w14:textId="77777777" w:rsidTr="00E4137F">
        <w:tc>
          <w:tcPr>
            <w:tcW w:w="284" w:type="dxa"/>
            <w:tcBorders>
              <w:top w:val="nil"/>
              <w:left w:val="nil"/>
              <w:bottom w:val="nil"/>
              <w:right w:val="nil"/>
            </w:tcBorders>
          </w:tcPr>
          <w:p w14:paraId="2E36D385" w14:textId="77777777" w:rsidR="00F94977" w:rsidRPr="00275536"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085D4EDD" w14:textId="77777777" w:rsidR="00F94977" w:rsidRPr="00275536" w:rsidRDefault="00F94977" w:rsidP="00F94977">
            <w:pPr>
              <w:pStyle w:val="boxstyle"/>
              <w:jc w:val="left"/>
            </w:pPr>
            <w:r w:rsidRPr="00275536">
              <w:t>A completed ASX Restricted Securities Table</w:t>
            </w:r>
            <w:r w:rsidRPr="00AF775E">
              <w:rPr>
                <w:rStyle w:val="FootnoteReference"/>
                <w:color w:val="auto"/>
                <w:position w:val="0"/>
                <w:sz w:val="20"/>
                <w:vertAlign w:val="superscript"/>
                <w:lang w:val="en-GB"/>
              </w:rPr>
              <w:footnoteReference w:id="37"/>
            </w:r>
            <w: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EA73AF0" w14:textId="77777777" w:rsidR="00F94977" w:rsidRPr="00275536" w:rsidRDefault="00F94977" w:rsidP="00F94977">
            <w:pPr>
              <w:pStyle w:val="boxstyle"/>
              <w:jc w:val="left"/>
            </w:pPr>
          </w:p>
        </w:tc>
      </w:tr>
      <w:tr w:rsidR="00F94977" w:rsidRPr="00275536" w14:paraId="43FDCABF" w14:textId="77777777" w:rsidTr="00E4137F">
        <w:tc>
          <w:tcPr>
            <w:tcW w:w="284" w:type="dxa"/>
            <w:tcBorders>
              <w:top w:val="nil"/>
              <w:left w:val="nil"/>
              <w:bottom w:val="nil"/>
              <w:right w:val="nil"/>
            </w:tcBorders>
          </w:tcPr>
          <w:p w14:paraId="6F54A023" w14:textId="77777777" w:rsidR="00F94977" w:rsidRPr="00275536"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1C904E23" w14:textId="77777777" w:rsidR="00F94977" w:rsidRPr="00275536"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7124C16" w14:textId="77777777" w:rsidR="00F94977" w:rsidRPr="00275536" w:rsidRDefault="00F94977" w:rsidP="00F94977">
            <w:pPr>
              <w:ind w:left="0" w:firstLine="0"/>
              <w:jc w:val="left"/>
              <w:rPr>
                <w:sz w:val="20"/>
              </w:rPr>
            </w:pPr>
          </w:p>
        </w:tc>
      </w:tr>
      <w:tr w:rsidR="00F94977" w:rsidRPr="00275536" w14:paraId="7572E03E" w14:textId="77777777" w:rsidTr="001B07DB">
        <w:tc>
          <w:tcPr>
            <w:tcW w:w="284" w:type="dxa"/>
            <w:tcBorders>
              <w:top w:val="nil"/>
              <w:left w:val="nil"/>
              <w:bottom w:val="nil"/>
              <w:right w:val="nil"/>
            </w:tcBorders>
          </w:tcPr>
          <w:p w14:paraId="5B7BCE74" w14:textId="77777777" w:rsidR="00F94977" w:rsidRPr="00275536"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7AC314D" w14:textId="77777777" w:rsidR="00F94977" w:rsidRPr="00275536" w:rsidRDefault="00F94977" w:rsidP="00F94977">
            <w:pPr>
              <w:pStyle w:val="boxstyle"/>
              <w:jc w:val="left"/>
            </w:pPr>
            <w:r>
              <w:t xml:space="preserve">A list of all security holders sent a </w:t>
            </w:r>
            <w:r w:rsidRPr="00275536">
              <w:t xml:space="preserve">restriction </w:t>
            </w:r>
            <w:r>
              <w:t xml:space="preserve">notice (Appendix 9C) </w:t>
            </w:r>
            <w:r w:rsidRPr="00275536">
              <w:t>in relation to restricted securities</w:t>
            </w:r>
            <w:r>
              <w:t xml:space="preserve"> and a sample of the restriction notice (Listing Rule 9.1(c))</w:t>
            </w:r>
            <w:bookmarkStart w:id="12" w:name="_Ref12262492"/>
            <w:r w:rsidRPr="00AF775E">
              <w:rPr>
                <w:rStyle w:val="FootnoteReference"/>
                <w:color w:val="auto"/>
                <w:position w:val="0"/>
                <w:sz w:val="20"/>
                <w:vertAlign w:val="superscript"/>
                <w:lang w:val="en-GB"/>
              </w:rPr>
              <w:footnoteReference w:id="38"/>
            </w:r>
            <w:bookmarkEnd w:id="12"/>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3EC25CC" w14:textId="77777777" w:rsidR="00F94977" w:rsidRPr="00275536" w:rsidRDefault="00F94977" w:rsidP="00F94977">
            <w:pPr>
              <w:pStyle w:val="boxstyle"/>
              <w:jc w:val="left"/>
            </w:pPr>
          </w:p>
        </w:tc>
      </w:tr>
      <w:tr w:rsidR="00F94977" w:rsidRPr="00275536" w14:paraId="1A124E1B" w14:textId="77777777" w:rsidTr="001B07DB">
        <w:tc>
          <w:tcPr>
            <w:tcW w:w="284" w:type="dxa"/>
            <w:tcBorders>
              <w:top w:val="nil"/>
              <w:left w:val="nil"/>
              <w:bottom w:val="nil"/>
              <w:right w:val="nil"/>
            </w:tcBorders>
          </w:tcPr>
          <w:p w14:paraId="5311A242" w14:textId="77777777" w:rsidR="00F94977" w:rsidRPr="00275536"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668AA201" w14:textId="77777777" w:rsidR="00F94977" w:rsidRPr="00275536"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6F75ED02" w14:textId="77777777" w:rsidR="00F94977" w:rsidRPr="00275536" w:rsidRDefault="00F94977" w:rsidP="00F94977">
            <w:pPr>
              <w:ind w:left="0" w:firstLine="0"/>
              <w:jc w:val="left"/>
              <w:rPr>
                <w:sz w:val="20"/>
              </w:rPr>
            </w:pPr>
          </w:p>
        </w:tc>
      </w:tr>
      <w:tr w:rsidR="00F94977" w:rsidRPr="00AF4322" w14:paraId="1C9D10DE" w14:textId="77777777" w:rsidTr="001B07DB">
        <w:tc>
          <w:tcPr>
            <w:tcW w:w="284" w:type="dxa"/>
            <w:tcBorders>
              <w:top w:val="nil"/>
              <w:left w:val="nil"/>
              <w:bottom w:val="nil"/>
              <w:right w:val="nil"/>
            </w:tcBorders>
          </w:tcPr>
          <w:p w14:paraId="4B4B1655" w14:textId="77777777" w:rsidR="00F94977" w:rsidRPr="00275536"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1AA4A162" w14:textId="5D576AE6" w:rsidR="00F94977" w:rsidRPr="00AF4322" w:rsidRDefault="00F94977" w:rsidP="00F94977">
            <w:pPr>
              <w:pStyle w:val="boxstyle"/>
              <w:jc w:val="left"/>
            </w:pPr>
            <w:r>
              <w:t>If the entity intends to use a third party to maintain its issuer sponsored sub</w:t>
            </w:r>
            <w:r w:rsidR="00890B73">
              <w:t>-</w:t>
            </w:r>
            <w:r>
              <w:t>register, a written undertaking from that third party to comply with Listing Rule 9.1(e) (Listing Rule 9.1(f))</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8CFF2A9" w14:textId="77777777" w:rsidR="00F94977" w:rsidRPr="00AF4322" w:rsidRDefault="00F94977" w:rsidP="00F94977">
            <w:pPr>
              <w:pStyle w:val="boxstyle"/>
              <w:jc w:val="left"/>
            </w:pPr>
          </w:p>
        </w:tc>
      </w:tr>
      <w:tr w:rsidR="00F94977" w:rsidRPr="00275536" w14:paraId="2305E852" w14:textId="77777777" w:rsidTr="00E4137F">
        <w:tc>
          <w:tcPr>
            <w:tcW w:w="284" w:type="dxa"/>
            <w:tcBorders>
              <w:top w:val="nil"/>
              <w:left w:val="nil"/>
              <w:bottom w:val="nil"/>
              <w:right w:val="nil"/>
            </w:tcBorders>
          </w:tcPr>
          <w:p w14:paraId="509CD576" w14:textId="77777777" w:rsidR="00F94977" w:rsidRPr="00275536"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BB5EE47" w14:textId="77777777" w:rsidR="00F94977" w:rsidRPr="00275536" w:rsidRDefault="00F94977" w:rsidP="00F94977">
            <w:pPr>
              <w:ind w:left="0" w:firstLine="0"/>
              <w:jc w:val="left"/>
              <w:rPr>
                <w:sz w:val="20"/>
              </w:rPr>
            </w:pPr>
          </w:p>
        </w:tc>
        <w:tc>
          <w:tcPr>
            <w:tcW w:w="3118" w:type="dxa"/>
            <w:tcBorders>
              <w:top w:val="nil"/>
              <w:left w:val="nil"/>
              <w:bottom w:val="nil"/>
              <w:right w:val="nil"/>
            </w:tcBorders>
            <w:tcMar>
              <w:left w:w="85" w:type="dxa"/>
              <w:right w:w="85" w:type="dxa"/>
            </w:tcMar>
          </w:tcPr>
          <w:p w14:paraId="7D82EE89" w14:textId="77777777" w:rsidR="00F94977" w:rsidRPr="00275536" w:rsidRDefault="00F94977" w:rsidP="00F94977">
            <w:pPr>
              <w:ind w:left="0" w:firstLine="0"/>
              <w:jc w:val="left"/>
              <w:rPr>
                <w:sz w:val="20"/>
              </w:rPr>
            </w:pPr>
          </w:p>
        </w:tc>
      </w:tr>
      <w:tr w:rsidR="00F94977" w:rsidRPr="00CB22DE" w14:paraId="400D54C0" w14:textId="77777777" w:rsidTr="001B07DB">
        <w:tc>
          <w:tcPr>
            <w:tcW w:w="284" w:type="dxa"/>
            <w:tcBorders>
              <w:top w:val="nil"/>
              <w:left w:val="nil"/>
              <w:bottom w:val="nil"/>
              <w:right w:val="nil"/>
            </w:tcBorders>
          </w:tcPr>
          <w:p w14:paraId="34AE50A8" w14:textId="77777777" w:rsidR="00F94977" w:rsidRPr="00835256"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1E58FFB8" w14:textId="77777777" w:rsidR="00F94977" w:rsidRPr="00CB22DE" w:rsidRDefault="00F94977" w:rsidP="00F94977">
            <w:pPr>
              <w:keepNext/>
              <w:overflowPunct/>
              <w:autoSpaceDE/>
              <w:autoSpaceDN/>
              <w:adjustRightInd/>
              <w:spacing w:after="100"/>
              <w:ind w:left="0" w:firstLine="0"/>
              <w:jc w:val="left"/>
              <w:textAlignment w:val="auto"/>
              <w:rPr>
                <w:rFonts w:cs="Arial"/>
                <w:sz w:val="20"/>
                <w:lang w:val="en-US"/>
              </w:rPr>
            </w:pPr>
            <w:r>
              <w:rPr>
                <w:color w:val="000000"/>
                <w:sz w:val="20"/>
                <w:lang w:val="en-AU"/>
              </w:rPr>
              <w:t>Are any of th</w:t>
            </w:r>
            <w:r w:rsidRPr="00DE2D21">
              <w:rPr>
                <w:color w:val="000000"/>
                <w:sz w:val="20"/>
                <w:lang w:val="en-AU"/>
              </w:rPr>
              <w:t xml:space="preserve">e restricted securities </w:t>
            </w:r>
            <w:r>
              <w:rPr>
                <w:color w:val="000000"/>
                <w:sz w:val="20"/>
                <w:lang w:val="en-AU"/>
              </w:rPr>
              <w:t>in a class that is not intended to be quoted on ASX</w:t>
            </w:r>
            <w:r w:rsidRPr="00CB22DE">
              <w:rPr>
                <w:color w:val="000000"/>
                <w:sz w:val="20"/>
                <w:lang w:val="en-AU"/>
              </w:rPr>
              <w:t>?</w:t>
            </w:r>
          </w:p>
        </w:tc>
        <w:tc>
          <w:tcPr>
            <w:tcW w:w="3118" w:type="dxa"/>
            <w:tcBorders>
              <w:bottom w:val="single" w:sz="6" w:space="0" w:color="auto"/>
            </w:tcBorders>
            <w:tcMar>
              <w:left w:w="85" w:type="dxa"/>
              <w:right w:w="85" w:type="dxa"/>
            </w:tcMar>
          </w:tcPr>
          <w:p w14:paraId="575702A5" w14:textId="77777777" w:rsidR="00F94977" w:rsidRPr="00CB22DE" w:rsidRDefault="00F94977" w:rsidP="00F94977">
            <w:pPr>
              <w:pStyle w:val="boxstyle"/>
              <w:keepNext/>
              <w:jc w:val="left"/>
            </w:pPr>
          </w:p>
        </w:tc>
      </w:tr>
      <w:tr w:rsidR="00F94977" w:rsidRPr="00CB22DE" w14:paraId="0AEA8460" w14:textId="77777777" w:rsidTr="001B07DB">
        <w:tc>
          <w:tcPr>
            <w:tcW w:w="284" w:type="dxa"/>
            <w:tcBorders>
              <w:top w:val="nil"/>
              <w:left w:val="nil"/>
              <w:bottom w:val="nil"/>
              <w:right w:val="nil"/>
            </w:tcBorders>
          </w:tcPr>
          <w:p w14:paraId="5A79174D" w14:textId="77777777" w:rsidR="00F94977" w:rsidRPr="00CB22DE" w:rsidRDefault="00F94977" w:rsidP="00F94977">
            <w:pPr>
              <w:pStyle w:val="boxstyle"/>
              <w:tabs>
                <w:tab w:val="left" w:pos="150"/>
              </w:tabs>
              <w:ind w:left="360"/>
              <w:jc w:val="left"/>
            </w:pPr>
          </w:p>
        </w:tc>
        <w:tc>
          <w:tcPr>
            <w:tcW w:w="5670" w:type="dxa"/>
            <w:tcBorders>
              <w:top w:val="nil"/>
              <w:left w:val="nil"/>
              <w:bottom w:val="nil"/>
              <w:right w:val="single" w:sz="6" w:space="0" w:color="auto"/>
            </w:tcBorders>
            <w:tcMar>
              <w:right w:w="85" w:type="dxa"/>
            </w:tcMar>
          </w:tcPr>
          <w:p w14:paraId="727FBEBC" w14:textId="77777777" w:rsidR="00F94977" w:rsidRPr="006755D4" w:rsidRDefault="00F94977" w:rsidP="00F94977">
            <w:pPr>
              <w:overflowPunct/>
              <w:autoSpaceDE/>
              <w:autoSpaceDN/>
              <w:adjustRightInd/>
              <w:spacing w:after="60"/>
              <w:ind w:left="0" w:firstLine="0"/>
              <w:jc w:val="left"/>
              <w:textAlignment w:val="auto"/>
              <w:rPr>
                <w:color w:val="000000"/>
                <w:sz w:val="20"/>
                <w:lang w:val="en-AU"/>
              </w:rPr>
            </w:pPr>
            <w:r w:rsidRPr="00CB22DE">
              <w:rPr>
                <w:color w:val="000000"/>
                <w:sz w:val="20"/>
                <w:lang w:val="en-AU"/>
              </w:rPr>
              <w:t xml:space="preserve">If so, </w:t>
            </w:r>
            <w:r>
              <w:rPr>
                <w:color w:val="000000"/>
                <w:sz w:val="20"/>
                <w:lang w:val="en-AU"/>
              </w:rPr>
              <w:t>a sample of the share certificate for the restricted securities with the statement required under Listing Rule 9.1(g)(iii).</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9C5235E" w14:textId="77777777" w:rsidR="00F94977" w:rsidRPr="00CB22DE" w:rsidRDefault="00F94977" w:rsidP="00F94977">
            <w:pPr>
              <w:pStyle w:val="boxstyle"/>
              <w:jc w:val="left"/>
            </w:pPr>
          </w:p>
        </w:tc>
      </w:tr>
      <w:tr w:rsidR="00F94977" w:rsidRPr="00CB22DE" w14:paraId="12F1C1C7" w14:textId="77777777" w:rsidTr="001B07DB">
        <w:tc>
          <w:tcPr>
            <w:tcW w:w="284" w:type="dxa"/>
            <w:tcBorders>
              <w:top w:val="nil"/>
              <w:left w:val="nil"/>
              <w:bottom w:val="nil"/>
              <w:right w:val="nil"/>
            </w:tcBorders>
          </w:tcPr>
          <w:p w14:paraId="61E50554" w14:textId="77777777" w:rsidR="00F94977" w:rsidRPr="00CB22DE"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A0A5909" w14:textId="77777777" w:rsidR="00F94977" w:rsidRPr="00CB22DE" w:rsidRDefault="00F94977" w:rsidP="00F94977">
            <w:pPr>
              <w:ind w:left="0" w:firstLine="0"/>
              <w:jc w:val="left"/>
              <w:rPr>
                <w:sz w:val="20"/>
              </w:rPr>
            </w:pPr>
          </w:p>
        </w:tc>
        <w:tc>
          <w:tcPr>
            <w:tcW w:w="3118" w:type="dxa"/>
            <w:tcBorders>
              <w:top w:val="single" w:sz="6" w:space="0" w:color="auto"/>
              <w:left w:val="nil"/>
              <w:bottom w:val="nil"/>
              <w:right w:val="nil"/>
            </w:tcBorders>
            <w:tcMar>
              <w:left w:w="85" w:type="dxa"/>
              <w:right w:w="85" w:type="dxa"/>
            </w:tcMar>
          </w:tcPr>
          <w:p w14:paraId="6A0668DC" w14:textId="77777777" w:rsidR="00F94977" w:rsidRPr="00CB22DE" w:rsidRDefault="00F94977" w:rsidP="00F94977">
            <w:pPr>
              <w:ind w:left="0" w:firstLine="0"/>
              <w:jc w:val="left"/>
              <w:rPr>
                <w:sz w:val="20"/>
              </w:rPr>
            </w:pPr>
          </w:p>
        </w:tc>
      </w:tr>
      <w:tr w:rsidR="00F94977" w:rsidRPr="00AF4322" w14:paraId="01D18AF2" w14:textId="77777777" w:rsidTr="001B07DB">
        <w:tc>
          <w:tcPr>
            <w:tcW w:w="284" w:type="dxa"/>
            <w:tcBorders>
              <w:top w:val="nil"/>
              <w:left w:val="nil"/>
              <w:bottom w:val="nil"/>
              <w:right w:val="nil"/>
            </w:tcBorders>
          </w:tcPr>
          <w:p w14:paraId="5FA39A73" w14:textId="77777777" w:rsidR="00F94977" w:rsidRPr="00CB22DE" w:rsidRDefault="00F94977" w:rsidP="00F94977">
            <w:pPr>
              <w:pStyle w:val="boxstyle"/>
              <w:tabs>
                <w:tab w:val="left" w:pos="150"/>
              </w:tabs>
              <w:ind w:left="360"/>
              <w:jc w:val="left"/>
            </w:pPr>
          </w:p>
        </w:tc>
        <w:tc>
          <w:tcPr>
            <w:tcW w:w="5670" w:type="dxa"/>
            <w:tcBorders>
              <w:top w:val="nil"/>
              <w:left w:val="nil"/>
              <w:bottom w:val="nil"/>
              <w:right w:val="nil"/>
            </w:tcBorders>
            <w:tcMar>
              <w:right w:w="85" w:type="dxa"/>
            </w:tcMar>
          </w:tcPr>
          <w:p w14:paraId="22691F98" w14:textId="64323E12" w:rsidR="00F94977" w:rsidRPr="00CB22DE" w:rsidRDefault="001D1D7F" w:rsidP="001D1D7F">
            <w:pPr>
              <w:pStyle w:val="boxstyle"/>
              <w:jc w:val="left"/>
            </w:pPr>
            <w:r>
              <w:t>U</w:t>
            </w:r>
            <w:r w:rsidR="00F94977" w:rsidRPr="006755D4">
              <w:t>ndertaking</w:t>
            </w:r>
            <w:r w:rsidR="00F94977">
              <w:t>(</w:t>
            </w:r>
            <w:r w:rsidR="00F94977" w:rsidRPr="006755D4">
              <w:t>s</w:t>
            </w:r>
            <w:r w:rsidR="00F94977">
              <w:t>)</w:t>
            </w:r>
            <w:r w:rsidR="00F94977" w:rsidRPr="006755D4">
              <w:t xml:space="preserve"> </w:t>
            </w:r>
            <w:r w:rsidR="00F94977">
              <w:t>from a bank</w:t>
            </w:r>
            <w:r w:rsidR="00F94977" w:rsidRPr="006755D4">
              <w:t xml:space="preserve"> </w:t>
            </w:r>
            <w:r w:rsidR="00F94977">
              <w:t>or</w:t>
            </w:r>
            <w:r w:rsidR="00F94977" w:rsidRPr="006755D4">
              <w:t xml:space="preserve"> recognised trustee </w:t>
            </w:r>
            <w:r w:rsidR="00F94977">
              <w:t>to hold the certificates for the restricted securities in escrow (Listing Rule 9.1(g)(iv))</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5EDE0B0" w14:textId="77777777" w:rsidR="00F94977" w:rsidRPr="00AF4322" w:rsidRDefault="00F94977" w:rsidP="00F94977">
            <w:pPr>
              <w:pStyle w:val="boxstyle"/>
              <w:jc w:val="left"/>
            </w:pPr>
          </w:p>
        </w:tc>
      </w:tr>
      <w:tr w:rsidR="00F94977" w:rsidRPr="00CB22DE" w14:paraId="18BDD067" w14:textId="77777777" w:rsidTr="001B07DB">
        <w:tc>
          <w:tcPr>
            <w:tcW w:w="284" w:type="dxa"/>
            <w:tcBorders>
              <w:top w:val="nil"/>
              <w:left w:val="nil"/>
              <w:bottom w:val="nil"/>
              <w:right w:val="nil"/>
            </w:tcBorders>
          </w:tcPr>
          <w:p w14:paraId="5ECC1292" w14:textId="77777777" w:rsidR="00F94977" w:rsidRPr="00CB22DE"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55F14EC5" w14:textId="77777777" w:rsidR="00F94977" w:rsidRPr="00CB22DE" w:rsidRDefault="00F94977" w:rsidP="00F94977">
            <w:pPr>
              <w:ind w:left="0" w:firstLine="0"/>
              <w:jc w:val="left"/>
              <w:rPr>
                <w:sz w:val="20"/>
              </w:rPr>
            </w:pPr>
          </w:p>
        </w:tc>
        <w:tc>
          <w:tcPr>
            <w:tcW w:w="3118" w:type="dxa"/>
            <w:tcBorders>
              <w:top w:val="single" w:sz="6" w:space="0" w:color="auto"/>
              <w:left w:val="nil"/>
              <w:bottom w:val="nil"/>
              <w:right w:val="nil"/>
            </w:tcBorders>
            <w:tcMar>
              <w:left w:w="85" w:type="dxa"/>
              <w:right w:w="85" w:type="dxa"/>
            </w:tcMar>
          </w:tcPr>
          <w:p w14:paraId="2567C358" w14:textId="77777777" w:rsidR="00F94977" w:rsidRPr="00CB22DE" w:rsidRDefault="00F94977" w:rsidP="00F94977">
            <w:pPr>
              <w:ind w:left="0" w:firstLine="0"/>
              <w:jc w:val="left"/>
              <w:rPr>
                <w:sz w:val="20"/>
              </w:rPr>
            </w:pPr>
          </w:p>
        </w:tc>
      </w:tr>
      <w:tr w:rsidR="00F94977" w:rsidRPr="00AF4322" w14:paraId="7693E2E1" w14:textId="77777777" w:rsidTr="001B07DB">
        <w:tc>
          <w:tcPr>
            <w:tcW w:w="284" w:type="dxa"/>
            <w:tcBorders>
              <w:top w:val="nil"/>
              <w:left w:val="nil"/>
              <w:bottom w:val="nil"/>
              <w:right w:val="nil"/>
            </w:tcBorders>
          </w:tcPr>
          <w:p w14:paraId="44F0B332" w14:textId="77777777" w:rsidR="00F94977" w:rsidRPr="00CB22DE" w:rsidRDefault="00F94977" w:rsidP="00F94977">
            <w:pPr>
              <w:pStyle w:val="boxstyle"/>
              <w:tabs>
                <w:tab w:val="left" w:pos="150"/>
              </w:tabs>
              <w:ind w:left="360"/>
              <w:jc w:val="left"/>
            </w:pPr>
          </w:p>
        </w:tc>
        <w:tc>
          <w:tcPr>
            <w:tcW w:w="5670" w:type="dxa"/>
            <w:tcBorders>
              <w:top w:val="nil"/>
              <w:left w:val="nil"/>
              <w:bottom w:val="nil"/>
              <w:right w:val="nil"/>
            </w:tcBorders>
            <w:tcMar>
              <w:right w:w="85" w:type="dxa"/>
            </w:tcMar>
          </w:tcPr>
          <w:p w14:paraId="61174C58" w14:textId="4EF3A392" w:rsidR="00F94977" w:rsidRPr="00CB22DE" w:rsidRDefault="00F94977" w:rsidP="00F94977">
            <w:pPr>
              <w:pStyle w:val="boxstyle"/>
              <w:jc w:val="left"/>
            </w:pPr>
            <w:r>
              <w:t>If the entity intends to use a third party to maintain its certificated sub</w:t>
            </w:r>
            <w:r w:rsidR="00890B73">
              <w:t>-</w:t>
            </w:r>
            <w:r>
              <w:t>register, a written undertaking from that third party to comply with Listing Rule 9.1(g) (Listing Rule 9.1(h))</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5D8BB3C" w14:textId="77777777" w:rsidR="00F94977" w:rsidRPr="00AF4322" w:rsidRDefault="00F94977" w:rsidP="00F94977">
            <w:pPr>
              <w:pStyle w:val="boxstyle"/>
              <w:jc w:val="left"/>
            </w:pPr>
          </w:p>
        </w:tc>
      </w:tr>
      <w:tr w:rsidR="00F94977" w:rsidRPr="00AF775E" w14:paraId="51D0CAB5" w14:textId="77777777" w:rsidTr="00E4137F">
        <w:tc>
          <w:tcPr>
            <w:tcW w:w="9072" w:type="dxa"/>
            <w:gridSpan w:val="3"/>
            <w:tcBorders>
              <w:top w:val="nil"/>
              <w:left w:val="nil"/>
              <w:bottom w:val="nil"/>
            </w:tcBorders>
            <w:tcMar>
              <w:left w:w="0" w:type="dxa"/>
              <w:right w:w="85" w:type="dxa"/>
            </w:tcMar>
          </w:tcPr>
          <w:p w14:paraId="2273DC22" w14:textId="77777777" w:rsidR="00F94977" w:rsidRPr="00AF775E" w:rsidRDefault="00F94977" w:rsidP="00F94977">
            <w:pPr>
              <w:pStyle w:val="Heading4"/>
              <w:keepNext/>
              <w:spacing w:before="240" w:after="240"/>
              <w:jc w:val="left"/>
              <w:rPr>
                <w:szCs w:val="22"/>
              </w:rPr>
            </w:pPr>
            <w:r w:rsidRPr="00AF775E">
              <w:rPr>
                <w:szCs w:val="22"/>
              </w:rPr>
              <w:t>Entities (other than mining exploration entities and oil and gas exploration entities) with classified assets</w:t>
            </w:r>
            <w:r w:rsidRPr="00AF775E">
              <w:rPr>
                <w:rStyle w:val="FootnoteReference"/>
                <w:b w:val="0"/>
                <w:position w:val="0"/>
                <w:sz w:val="22"/>
                <w:szCs w:val="22"/>
                <w:vertAlign w:val="superscript"/>
              </w:rPr>
              <w:footnoteReference w:id="39"/>
            </w:r>
          </w:p>
        </w:tc>
      </w:tr>
      <w:tr w:rsidR="00F94977" w:rsidRPr="00CB22DE" w14:paraId="3084AFC4" w14:textId="77777777" w:rsidTr="00E4137F">
        <w:tc>
          <w:tcPr>
            <w:tcW w:w="284" w:type="dxa"/>
            <w:tcBorders>
              <w:top w:val="nil"/>
              <w:left w:val="nil"/>
              <w:bottom w:val="nil"/>
              <w:right w:val="nil"/>
            </w:tcBorders>
          </w:tcPr>
          <w:p w14:paraId="51FD7119" w14:textId="77777777" w:rsidR="00F94977" w:rsidRPr="00835256" w:rsidRDefault="00F94977" w:rsidP="00F94977">
            <w:pPr>
              <w:pStyle w:val="boxstyle"/>
              <w:keepNext/>
              <w:numPr>
                <w:ilvl w:val="0"/>
                <w:numId w:val="15"/>
              </w:numPr>
              <w:tabs>
                <w:tab w:val="left" w:pos="150"/>
              </w:tabs>
              <w:ind w:left="0" w:firstLine="0"/>
              <w:jc w:val="left"/>
            </w:pPr>
          </w:p>
        </w:tc>
        <w:tc>
          <w:tcPr>
            <w:tcW w:w="5670" w:type="dxa"/>
            <w:tcBorders>
              <w:top w:val="nil"/>
              <w:left w:val="nil"/>
              <w:bottom w:val="nil"/>
            </w:tcBorders>
            <w:tcMar>
              <w:right w:w="85" w:type="dxa"/>
            </w:tcMar>
          </w:tcPr>
          <w:p w14:paraId="02E8A2C7" w14:textId="77777777" w:rsidR="00F94977" w:rsidRPr="00CB22DE" w:rsidRDefault="00F94977" w:rsidP="00F94977">
            <w:pPr>
              <w:keepNext/>
              <w:overflowPunct/>
              <w:autoSpaceDE/>
              <w:autoSpaceDN/>
              <w:adjustRightInd/>
              <w:spacing w:after="100"/>
              <w:ind w:left="0" w:firstLine="0"/>
              <w:jc w:val="left"/>
              <w:textAlignment w:val="auto"/>
              <w:rPr>
                <w:rFonts w:cs="Arial"/>
                <w:sz w:val="20"/>
                <w:lang w:val="en-US"/>
              </w:rPr>
            </w:pPr>
            <w:r>
              <w:rPr>
                <w:color w:val="000000"/>
                <w:sz w:val="20"/>
                <w:lang w:val="en-AU"/>
              </w:rPr>
              <w:t>W</w:t>
            </w:r>
            <w:r w:rsidRPr="007E27FE">
              <w:rPr>
                <w:color w:val="000000"/>
                <w:sz w:val="20"/>
                <w:lang w:val="en-AU"/>
              </w:rPr>
              <w:t xml:space="preserve">ithin </w:t>
            </w:r>
            <w:r>
              <w:rPr>
                <w:color w:val="000000"/>
                <w:sz w:val="20"/>
                <w:lang w:val="en-AU"/>
              </w:rPr>
              <w:t xml:space="preserve">the </w:t>
            </w:r>
            <w:r w:rsidRPr="007E27FE">
              <w:rPr>
                <w:color w:val="000000"/>
                <w:sz w:val="20"/>
                <w:lang w:val="en-AU"/>
              </w:rPr>
              <w:t xml:space="preserve">2 years </w:t>
            </w:r>
            <w:r>
              <w:rPr>
                <w:color w:val="000000"/>
                <w:sz w:val="20"/>
                <w:lang w:val="en-AU"/>
              </w:rPr>
              <w:t>preceding</w:t>
            </w:r>
            <w:r w:rsidRPr="007E27FE">
              <w:rPr>
                <w:color w:val="000000"/>
                <w:sz w:val="20"/>
                <w:lang w:val="en-AU"/>
              </w:rPr>
              <w:t xml:space="preserve"> the date of the entity’s application for admission to the official list</w:t>
            </w:r>
            <w:r>
              <w:rPr>
                <w:color w:val="000000"/>
                <w:sz w:val="20"/>
                <w:lang w:val="en-AU"/>
              </w:rPr>
              <w:t>,</w:t>
            </w:r>
            <w:r w:rsidRPr="00835256">
              <w:rPr>
                <w:color w:val="000000"/>
                <w:sz w:val="20"/>
                <w:lang w:val="en-AU"/>
              </w:rPr>
              <w:t xml:space="preserve"> </w:t>
            </w:r>
            <w:r>
              <w:rPr>
                <w:color w:val="000000"/>
                <w:sz w:val="20"/>
                <w:lang w:val="en-AU"/>
              </w:rPr>
              <w:t>h</w:t>
            </w:r>
            <w:r w:rsidRPr="00CB22DE">
              <w:rPr>
                <w:color w:val="000000"/>
                <w:sz w:val="20"/>
                <w:lang w:val="en-AU"/>
              </w:rPr>
              <w:t>as the entity acquired, or entered into an agreement to acquire, a classified asset</w:t>
            </w:r>
            <w:r>
              <w:rPr>
                <w:color w:val="000000"/>
                <w:sz w:val="20"/>
                <w:lang w:val="en-AU"/>
              </w:rPr>
              <w:t xml:space="preserve"> </w:t>
            </w:r>
            <w:r w:rsidRPr="00835256">
              <w:rPr>
                <w:color w:val="000000"/>
                <w:sz w:val="20"/>
                <w:lang w:val="en-AU"/>
              </w:rPr>
              <w:t>from any person</w:t>
            </w:r>
            <w:r w:rsidRPr="00CB22DE">
              <w:rPr>
                <w:color w:val="000000"/>
                <w:sz w:val="20"/>
                <w:lang w:val="en-AU"/>
              </w:rPr>
              <w:t>?</w:t>
            </w:r>
          </w:p>
        </w:tc>
        <w:tc>
          <w:tcPr>
            <w:tcW w:w="3118" w:type="dxa"/>
            <w:tcBorders>
              <w:bottom w:val="single" w:sz="6" w:space="0" w:color="auto"/>
            </w:tcBorders>
            <w:tcMar>
              <w:left w:w="85" w:type="dxa"/>
              <w:right w:w="85" w:type="dxa"/>
            </w:tcMar>
          </w:tcPr>
          <w:p w14:paraId="31B965D7" w14:textId="77777777" w:rsidR="00F94977" w:rsidRPr="00CB22DE" w:rsidRDefault="00F94977" w:rsidP="00F94977">
            <w:pPr>
              <w:pStyle w:val="boxstyle"/>
              <w:keepNext/>
              <w:jc w:val="left"/>
            </w:pPr>
          </w:p>
        </w:tc>
      </w:tr>
      <w:tr w:rsidR="00F94977" w:rsidRPr="00CB22DE" w14:paraId="058C727A" w14:textId="77777777" w:rsidTr="00E4137F">
        <w:tc>
          <w:tcPr>
            <w:tcW w:w="284" w:type="dxa"/>
            <w:tcBorders>
              <w:top w:val="nil"/>
              <w:left w:val="nil"/>
              <w:bottom w:val="nil"/>
              <w:right w:val="nil"/>
            </w:tcBorders>
          </w:tcPr>
          <w:p w14:paraId="6D57C7B2" w14:textId="77777777" w:rsidR="00F94977" w:rsidRPr="00CB22DE" w:rsidRDefault="00F94977" w:rsidP="00F94977">
            <w:pPr>
              <w:pStyle w:val="boxstyle"/>
              <w:tabs>
                <w:tab w:val="left" w:pos="150"/>
              </w:tabs>
              <w:ind w:left="360"/>
              <w:jc w:val="left"/>
            </w:pPr>
          </w:p>
        </w:tc>
        <w:tc>
          <w:tcPr>
            <w:tcW w:w="5670" w:type="dxa"/>
            <w:tcBorders>
              <w:top w:val="nil"/>
              <w:left w:val="nil"/>
              <w:bottom w:val="nil"/>
              <w:right w:val="single" w:sz="6" w:space="0" w:color="auto"/>
            </w:tcBorders>
            <w:tcMar>
              <w:right w:w="85" w:type="dxa"/>
            </w:tcMar>
          </w:tcPr>
          <w:p w14:paraId="5B94DB2B" w14:textId="77777777" w:rsidR="00F94977" w:rsidRPr="00CB22DE" w:rsidRDefault="00F94977" w:rsidP="00F94977">
            <w:pPr>
              <w:overflowPunct/>
              <w:autoSpaceDE/>
              <w:autoSpaceDN/>
              <w:adjustRightInd/>
              <w:ind w:left="0" w:firstLine="0"/>
              <w:jc w:val="left"/>
              <w:textAlignment w:val="auto"/>
              <w:rPr>
                <w:color w:val="000000"/>
                <w:sz w:val="20"/>
                <w:lang w:val="en-AU"/>
              </w:rPr>
            </w:pPr>
            <w:r w:rsidRPr="00CB22DE">
              <w:rPr>
                <w:color w:val="000000"/>
                <w:sz w:val="20"/>
                <w:lang w:val="en-AU"/>
              </w:rPr>
              <w:t>If so, where in the Offer Document does it disclose:</w:t>
            </w:r>
          </w:p>
          <w:p w14:paraId="78A8E2D9" w14:textId="77777777" w:rsidR="00F94977" w:rsidRPr="00CB22DE" w:rsidRDefault="00F94977" w:rsidP="00F94977">
            <w:pPr>
              <w:pStyle w:val="boxstyle"/>
              <w:ind w:left="284" w:hanging="284"/>
              <w:jc w:val="left"/>
            </w:pPr>
            <w:r>
              <w:lastRenderedPageBreak/>
              <w:t>(a)</w:t>
            </w:r>
            <w:r>
              <w:tab/>
            </w:r>
            <w:r w:rsidRPr="00CB22DE">
              <w:t>the date of the acquisition or agreement;</w:t>
            </w:r>
          </w:p>
          <w:p w14:paraId="0213A40F" w14:textId="77777777" w:rsidR="00F94977" w:rsidRPr="00CB22DE" w:rsidRDefault="00F94977" w:rsidP="00F94977">
            <w:pPr>
              <w:pStyle w:val="boxstyle"/>
              <w:ind w:left="284" w:hanging="284"/>
              <w:jc w:val="left"/>
            </w:pPr>
            <w:r>
              <w:t>(b)</w:t>
            </w:r>
            <w:r>
              <w:tab/>
            </w:r>
            <w:r w:rsidRPr="00CB22DE">
              <w:t>full details of the classified asset, including any title particulars;</w:t>
            </w:r>
          </w:p>
          <w:p w14:paraId="4689856D" w14:textId="77777777" w:rsidR="00F94977" w:rsidRPr="00CB22DE" w:rsidRDefault="00F94977" w:rsidP="00F94977">
            <w:pPr>
              <w:pStyle w:val="boxstyle"/>
              <w:ind w:left="284" w:hanging="284"/>
              <w:jc w:val="left"/>
            </w:pPr>
            <w:r>
              <w:t>(c)</w:t>
            </w:r>
            <w:r>
              <w:tab/>
            </w:r>
            <w:r w:rsidRPr="00CB22DE">
              <w:t>the name of the vendor;</w:t>
            </w:r>
          </w:p>
          <w:p w14:paraId="24D0865C" w14:textId="77777777" w:rsidR="00F94977" w:rsidRPr="00CB22DE" w:rsidRDefault="00F94977" w:rsidP="00F94977">
            <w:pPr>
              <w:pStyle w:val="boxstyle"/>
              <w:ind w:left="284" w:hanging="284"/>
              <w:jc w:val="left"/>
            </w:pPr>
            <w:r>
              <w:t>(d)</w:t>
            </w:r>
            <w:r>
              <w:tab/>
            </w:r>
            <w:r w:rsidRPr="00CB22DE">
              <w:t>if the vendor was not the beneficial owner of the classified asset at the date of the acquisition or agreement, the name of the beneficial owner(s);</w:t>
            </w:r>
          </w:p>
          <w:p w14:paraId="6EBF4725" w14:textId="77777777" w:rsidR="00F94977" w:rsidRPr="00CB22DE" w:rsidRDefault="00F94977" w:rsidP="00F94977">
            <w:pPr>
              <w:pStyle w:val="boxstyle"/>
              <w:ind w:left="284" w:hanging="284"/>
              <w:jc w:val="left"/>
            </w:pPr>
            <w:r>
              <w:t>(e)</w:t>
            </w:r>
            <w:r>
              <w:tab/>
            </w:r>
            <w:r w:rsidRPr="00CB22DE">
              <w:t xml:space="preserve">details of the relationship between the vendor (or, if the vendor was not the beneficial owner of the classified asset at the date of the acquisition or agreement, between the beneficial owner(s)) </w:t>
            </w:r>
            <w:r w:rsidRPr="00835256">
              <w:t>and the entity or any related party or promoter of</w:t>
            </w:r>
            <w:r>
              <w:t>, or adviser to,</w:t>
            </w:r>
            <w:r w:rsidRPr="00835256">
              <w:t xml:space="preserve"> the entity</w:t>
            </w:r>
            <w:r w:rsidRPr="00CB22DE">
              <w:t>;</w:t>
            </w:r>
            <w:r>
              <w:t xml:space="preserve"> and</w:t>
            </w:r>
          </w:p>
          <w:p w14:paraId="3B193A79" w14:textId="77777777" w:rsidR="00F94977" w:rsidRPr="00777039" w:rsidRDefault="00F94977" w:rsidP="00F94977">
            <w:pPr>
              <w:pStyle w:val="boxstyle"/>
              <w:ind w:left="284" w:hanging="284"/>
              <w:jc w:val="left"/>
            </w:pPr>
            <w:r>
              <w:t>(f)</w:t>
            </w:r>
            <w:r>
              <w:tab/>
            </w:r>
            <w:r w:rsidRPr="00C06500">
              <w:t>details of the purchase price paid or payable and all other consideration (whether legally enforceable or not) passing directly or indirectly to the vendor</w:t>
            </w:r>
            <w:r>
              <w:t>,</w:t>
            </w:r>
          </w:p>
          <w:p w14:paraId="51E4FA50" w14:textId="77777777" w:rsidR="00F94977" w:rsidRPr="00CB22DE" w:rsidRDefault="00F94977" w:rsidP="00F94977">
            <w:pPr>
              <w:overflowPunct/>
              <w:autoSpaceDE/>
              <w:autoSpaceDN/>
              <w:adjustRightInd/>
              <w:ind w:left="0" w:firstLine="0"/>
              <w:jc w:val="left"/>
              <w:textAlignment w:val="auto"/>
              <w:rPr>
                <w:rFonts w:cs="Arial"/>
                <w:sz w:val="20"/>
                <w:lang w:val="en-US"/>
              </w:rPr>
            </w:pPr>
            <w:r>
              <w:rPr>
                <w:color w:val="000000"/>
                <w:sz w:val="20"/>
                <w:lang w:val="en-AU"/>
              </w:rPr>
              <w:t xml:space="preserve">and, if the vendor acquired the </w:t>
            </w:r>
            <w:r w:rsidRPr="00CB22DE">
              <w:rPr>
                <w:color w:val="000000"/>
                <w:sz w:val="20"/>
                <w:lang w:val="en-AU"/>
              </w:rPr>
              <w:t xml:space="preserve">classified </w:t>
            </w:r>
            <w:r>
              <w:rPr>
                <w:color w:val="000000"/>
                <w:sz w:val="20"/>
                <w:lang w:val="en-AU"/>
              </w:rPr>
              <w:t xml:space="preserve">asset from a third party within that 2 year period, the equivalent details to those set out above in relation to </w:t>
            </w:r>
            <w:r w:rsidRPr="00777039">
              <w:rPr>
                <w:color w:val="000000"/>
                <w:sz w:val="20"/>
                <w:lang w:val="en-AU"/>
              </w:rPr>
              <w:t xml:space="preserve">the arrangements between the vendor and </w:t>
            </w:r>
            <w:r w:rsidRPr="00D31226">
              <w:rPr>
                <w:color w:val="000000"/>
                <w:sz w:val="20"/>
                <w:lang w:val="en-AU"/>
              </w:rPr>
              <w:t>th</w:t>
            </w:r>
            <w:r>
              <w:rPr>
                <w:color w:val="000000"/>
                <w:sz w:val="20"/>
                <w:lang w:val="en-AU"/>
              </w:rPr>
              <w:t>e</w:t>
            </w:r>
            <w:r w:rsidRPr="00D31226">
              <w:rPr>
                <w:color w:val="000000"/>
                <w:sz w:val="20"/>
                <w:lang w:val="en-AU"/>
              </w:rPr>
              <w:t xml:space="preserve"> third party</w:t>
            </w:r>
            <w:r>
              <w:rPr>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863BE68" w14:textId="77777777" w:rsidR="00F94977" w:rsidRPr="00CB22DE" w:rsidRDefault="00F94977" w:rsidP="00F94977">
            <w:pPr>
              <w:pStyle w:val="boxstyle"/>
              <w:jc w:val="left"/>
            </w:pPr>
          </w:p>
        </w:tc>
      </w:tr>
      <w:tr w:rsidR="00F94977" w:rsidRPr="00CB22DE" w14:paraId="0052D8E2" w14:textId="77777777" w:rsidTr="00E4137F">
        <w:tc>
          <w:tcPr>
            <w:tcW w:w="284" w:type="dxa"/>
            <w:tcBorders>
              <w:top w:val="nil"/>
              <w:left w:val="nil"/>
              <w:bottom w:val="nil"/>
              <w:right w:val="nil"/>
            </w:tcBorders>
          </w:tcPr>
          <w:p w14:paraId="78106BDD" w14:textId="77777777" w:rsidR="00F94977" w:rsidRPr="00CB22DE"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906EA4F" w14:textId="77777777" w:rsidR="00F94977" w:rsidRPr="00CB22DE" w:rsidRDefault="00F94977" w:rsidP="00F94977">
            <w:pPr>
              <w:ind w:left="0" w:firstLine="0"/>
              <w:jc w:val="left"/>
              <w:rPr>
                <w:sz w:val="20"/>
              </w:rPr>
            </w:pPr>
          </w:p>
        </w:tc>
        <w:tc>
          <w:tcPr>
            <w:tcW w:w="3118" w:type="dxa"/>
            <w:tcBorders>
              <w:top w:val="single" w:sz="6" w:space="0" w:color="auto"/>
              <w:left w:val="nil"/>
              <w:bottom w:val="nil"/>
              <w:right w:val="nil"/>
            </w:tcBorders>
            <w:tcMar>
              <w:left w:w="85" w:type="dxa"/>
              <w:right w:w="85" w:type="dxa"/>
            </w:tcMar>
          </w:tcPr>
          <w:p w14:paraId="09579745" w14:textId="77777777" w:rsidR="00F94977" w:rsidRPr="00CB22DE" w:rsidRDefault="00F94977" w:rsidP="00F94977">
            <w:pPr>
              <w:ind w:left="0" w:firstLine="0"/>
              <w:jc w:val="left"/>
              <w:rPr>
                <w:sz w:val="20"/>
              </w:rPr>
            </w:pPr>
          </w:p>
        </w:tc>
      </w:tr>
      <w:tr w:rsidR="00F94977" w:rsidRPr="00AF4322" w14:paraId="2EC7D899" w14:textId="77777777" w:rsidTr="00E4137F">
        <w:tc>
          <w:tcPr>
            <w:tcW w:w="284" w:type="dxa"/>
            <w:tcBorders>
              <w:top w:val="nil"/>
              <w:left w:val="nil"/>
              <w:bottom w:val="nil"/>
              <w:right w:val="nil"/>
            </w:tcBorders>
          </w:tcPr>
          <w:p w14:paraId="05570D07" w14:textId="77777777" w:rsidR="00F94977" w:rsidRPr="00CB22DE" w:rsidRDefault="00F94977" w:rsidP="00F94977">
            <w:pPr>
              <w:pStyle w:val="boxstyle"/>
              <w:tabs>
                <w:tab w:val="left" w:pos="150"/>
              </w:tabs>
              <w:ind w:left="360"/>
              <w:jc w:val="left"/>
            </w:pPr>
          </w:p>
        </w:tc>
        <w:tc>
          <w:tcPr>
            <w:tcW w:w="5670" w:type="dxa"/>
            <w:tcBorders>
              <w:top w:val="nil"/>
              <w:left w:val="nil"/>
              <w:bottom w:val="nil"/>
              <w:right w:val="nil"/>
            </w:tcBorders>
            <w:tcMar>
              <w:right w:w="85" w:type="dxa"/>
            </w:tcMar>
          </w:tcPr>
          <w:p w14:paraId="779B7E7D" w14:textId="77777777" w:rsidR="00F94977" w:rsidRDefault="00F94977" w:rsidP="00F94977">
            <w:pPr>
              <w:pStyle w:val="boxstyle"/>
              <w:spacing w:after="60"/>
              <w:jc w:val="left"/>
            </w:pPr>
            <w:r w:rsidRPr="00835256">
              <w:t xml:space="preserve">Is </w:t>
            </w:r>
            <w:r>
              <w:t xml:space="preserve">the vendor (or, </w:t>
            </w:r>
            <w:r w:rsidRPr="00835256">
              <w:t xml:space="preserve">if the vendor was not the beneficial owner of the </w:t>
            </w:r>
            <w:r w:rsidRPr="00CB22DE">
              <w:t>classified asset</w:t>
            </w:r>
            <w:r w:rsidRPr="00835256">
              <w:t xml:space="preserve"> at the date of the acquisition or agreement, </w:t>
            </w:r>
            <w:r>
              <w:t xml:space="preserve">are any of </w:t>
            </w:r>
            <w:r w:rsidRPr="00835256">
              <w:t>the beneficial owner</w:t>
            </w:r>
            <w:r>
              <w:t>(s))</w:t>
            </w:r>
            <w:r w:rsidRPr="007E27FE">
              <w:t xml:space="preserve"> a related party or promoter of the entity</w:t>
            </w:r>
            <w:r>
              <w:t xml:space="preserve"> or an associate of </w:t>
            </w:r>
            <w:r w:rsidRPr="007E27FE">
              <w:t>a related party or promoter of the entity?</w:t>
            </w:r>
          </w:p>
          <w:p w14:paraId="23506B6C" w14:textId="77777777" w:rsidR="00F94977" w:rsidRPr="00CB22DE" w:rsidRDefault="00F94977" w:rsidP="00F94977">
            <w:pPr>
              <w:pStyle w:val="boxstyle"/>
              <w:jc w:val="left"/>
            </w:pPr>
            <w:r>
              <w:t>If so, p</w:t>
            </w:r>
            <w:r w:rsidRPr="00CB22DE">
              <w:t xml:space="preserve">lease enter “Confirmed” in the column to the right to indicate that the consideration paid by the entity for the classified asset was solely restricted securities, save to the extent it involved the reimbursement of expenditure incurred </w:t>
            </w:r>
            <w:r>
              <w:t xml:space="preserve">by the vendor </w:t>
            </w:r>
            <w:r w:rsidRPr="00CB22DE">
              <w:t>in developing the classified asset</w:t>
            </w:r>
            <w:r w:rsidRPr="00AF775E">
              <w:rPr>
                <w:rStyle w:val="FootnoteReference"/>
                <w:color w:val="auto"/>
                <w:position w:val="0"/>
                <w:sz w:val="20"/>
                <w:vertAlign w:val="superscript"/>
                <w:lang w:val="en-GB"/>
              </w:rPr>
              <w:footnoteReference w:id="40"/>
            </w:r>
            <w:r w:rsidRPr="00CB22DE">
              <w:t xml:space="preserve"> or the entity was not required to apply the restrictions in Appendix 9B under Listing Rule 9.</w:t>
            </w:r>
            <w:r>
              <w:t>2</w:t>
            </w:r>
            <w:r w:rsidRPr="00CB22DE">
              <w:t xml:space="preserve"> (Listing Rule 1.1 Condition 1</w:t>
            </w:r>
            <w:r>
              <w:t>1</w:t>
            </w:r>
            <w:r w:rsidRPr="00CB22DE">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F35D20B" w14:textId="77777777" w:rsidR="00F94977" w:rsidRPr="00AF4322" w:rsidRDefault="00F94977" w:rsidP="00F94977">
            <w:pPr>
              <w:pStyle w:val="boxstyle"/>
              <w:jc w:val="left"/>
            </w:pPr>
          </w:p>
        </w:tc>
      </w:tr>
      <w:tr w:rsidR="00F94977" w:rsidRPr="00835256" w14:paraId="032AEC1B" w14:textId="77777777" w:rsidTr="00AA453D">
        <w:tc>
          <w:tcPr>
            <w:tcW w:w="284" w:type="dxa"/>
            <w:tcBorders>
              <w:top w:val="nil"/>
              <w:left w:val="nil"/>
              <w:bottom w:val="nil"/>
              <w:right w:val="nil"/>
            </w:tcBorders>
          </w:tcPr>
          <w:p w14:paraId="43CD2EF0" w14:textId="77777777" w:rsidR="00F94977" w:rsidRPr="00CE4CD1"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318E805C" w14:textId="77777777" w:rsidR="00F94977" w:rsidRPr="00CE4CD1" w:rsidRDefault="00F94977" w:rsidP="00F94977">
            <w:pPr>
              <w:ind w:left="0" w:firstLine="0"/>
              <w:jc w:val="left"/>
              <w:rPr>
                <w:sz w:val="20"/>
              </w:rPr>
            </w:pPr>
          </w:p>
        </w:tc>
        <w:tc>
          <w:tcPr>
            <w:tcW w:w="3118" w:type="dxa"/>
            <w:tcBorders>
              <w:top w:val="single" w:sz="4" w:space="0" w:color="auto"/>
              <w:left w:val="nil"/>
              <w:right w:val="nil"/>
            </w:tcBorders>
            <w:tcMar>
              <w:left w:w="85" w:type="dxa"/>
              <w:right w:w="85" w:type="dxa"/>
            </w:tcMar>
          </w:tcPr>
          <w:p w14:paraId="42DF14BA" w14:textId="77777777" w:rsidR="00F94977" w:rsidRPr="00CE4CD1" w:rsidRDefault="00F94977" w:rsidP="00F94977">
            <w:pPr>
              <w:ind w:left="0" w:firstLine="0"/>
              <w:jc w:val="left"/>
              <w:rPr>
                <w:sz w:val="20"/>
              </w:rPr>
            </w:pPr>
          </w:p>
        </w:tc>
      </w:tr>
      <w:tr w:rsidR="00F94977" w:rsidRPr="00835256" w14:paraId="4452927B" w14:textId="77777777" w:rsidTr="00AA453D">
        <w:tc>
          <w:tcPr>
            <w:tcW w:w="284" w:type="dxa"/>
            <w:tcBorders>
              <w:top w:val="nil"/>
              <w:left w:val="nil"/>
              <w:bottom w:val="nil"/>
              <w:right w:val="nil"/>
            </w:tcBorders>
          </w:tcPr>
          <w:p w14:paraId="20B074B1" w14:textId="77777777" w:rsidR="00F94977" w:rsidRPr="00835256" w:rsidRDefault="00F94977" w:rsidP="00F94977">
            <w:pPr>
              <w:pStyle w:val="boxstyle"/>
              <w:tabs>
                <w:tab w:val="left" w:pos="150"/>
              </w:tabs>
              <w:ind w:left="360"/>
              <w:jc w:val="left"/>
            </w:pPr>
          </w:p>
        </w:tc>
        <w:tc>
          <w:tcPr>
            <w:tcW w:w="5670" w:type="dxa"/>
            <w:tcBorders>
              <w:top w:val="nil"/>
              <w:left w:val="nil"/>
              <w:bottom w:val="nil"/>
              <w:right w:val="nil"/>
            </w:tcBorders>
            <w:tcMar>
              <w:right w:w="85" w:type="dxa"/>
            </w:tcMar>
          </w:tcPr>
          <w:p w14:paraId="2C797C93" w14:textId="77777777" w:rsidR="00F94977" w:rsidRPr="00835256" w:rsidRDefault="00F94977" w:rsidP="00F94977">
            <w:pPr>
              <w:overflowPunct/>
              <w:autoSpaceDE/>
              <w:autoSpaceDN/>
              <w:adjustRightInd/>
              <w:ind w:left="0" w:firstLine="0"/>
              <w:jc w:val="left"/>
              <w:textAlignment w:val="auto"/>
              <w:rPr>
                <w:color w:val="000000"/>
                <w:sz w:val="20"/>
                <w:lang w:val="en-AU"/>
              </w:rPr>
            </w:pPr>
            <w:r>
              <w:rPr>
                <w:color w:val="000000"/>
                <w:sz w:val="20"/>
                <w:lang w:val="en-AU"/>
              </w:rPr>
              <w:t>I</w:t>
            </w:r>
            <w:r w:rsidRPr="003E21C1">
              <w:rPr>
                <w:color w:val="000000"/>
                <w:sz w:val="20"/>
                <w:lang w:val="en-AU"/>
              </w:rPr>
              <w:t>f cash is being paid or proposed to be paid in connection with the acquisition of a classified asset</w:t>
            </w:r>
            <w:r>
              <w:rPr>
                <w:color w:val="000000"/>
                <w:sz w:val="20"/>
                <w:lang w:val="en-AU"/>
              </w:rPr>
              <w:t xml:space="preserve"> from a related party or promoter</w:t>
            </w:r>
            <w:r w:rsidRPr="003E21C1">
              <w:rPr>
                <w:color w:val="000000"/>
                <w:sz w:val="20"/>
                <w:lang w:val="en-AU"/>
              </w:rPr>
              <w:t xml:space="preserve">, </w:t>
            </w:r>
            <w:r>
              <w:rPr>
                <w:color w:val="000000"/>
                <w:sz w:val="20"/>
                <w:lang w:val="en-AU"/>
              </w:rPr>
              <w:t>please</w:t>
            </w:r>
            <w:r w:rsidRPr="003E21C1">
              <w:rPr>
                <w:color w:val="000000"/>
                <w:sz w:val="20"/>
                <w:lang w:val="en-AU"/>
              </w:rPr>
              <w:t xml:space="preserve"> provide supporting documentation to demonstrate that it was for the reimbursement of expenditure incurred </w:t>
            </w:r>
            <w:r>
              <w:rPr>
                <w:color w:val="000000"/>
                <w:sz w:val="20"/>
                <w:lang w:val="en-AU"/>
              </w:rPr>
              <w:t xml:space="preserve">by the vendor </w:t>
            </w:r>
            <w:r w:rsidRPr="003E21C1">
              <w:rPr>
                <w:color w:val="000000"/>
                <w:sz w:val="20"/>
                <w:lang w:val="en-AU"/>
              </w:rPr>
              <w:t>in developing the classified asset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BACEED1" w14:textId="77777777" w:rsidR="00F94977" w:rsidRPr="00835256" w:rsidRDefault="00F94977" w:rsidP="00F94977">
            <w:pPr>
              <w:pStyle w:val="boxstyle"/>
              <w:jc w:val="left"/>
            </w:pPr>
          </w:p>
        </w:tc>
      </w:tr>
      <w:tr w:rsidR="00F94977" w:rsidRPr="00835256" w14:paraId="59349C70" w14:textId="77777777" w:rsidTr="00E4137F">
        <w:tc>
          <w:tcPr>
            <w:tcW w:w="284" w:type="dxa"/>
            <w:tcBorders>
              <w:top w:val="nil"/>
              <w:left w:val="nil"/>
              <w:bottom w:val="nil"/>
              <w:right w:val="nil"/>
            </w:tcBorders>
          </w:tcPr>
          <w:p w14:paraId="2ECA4842" w14:textId="77777777" w:rsidR="00F94977" w:rsidRPr="00835256" w:rsidRDefault="00F94977" w:rsidP="00F94977">
            <w:pPr>
              <w:tabs>
                <w:tab w:val="left" w:pos="150"/>
              </w:tabs>
              <w:ind w:left="0" w:firstLine="0"/>
              <w:jc w:val="left"/>
              <w:rPr>
                <w:sz w:val="20"/>
              </w:rPr>
            </w:pPr>
          </w:p>
        </w:tc>
        <w:tc>
          <w:tcPr>
            <w:tcW w:w="5670" w:type="dxa"/>
            <w:tcBorders>
              <w:top w:val="nil"/>
              <w:left w:val="nil"/>
              <w:bottom w:val="nil"/>
              <w:right w:val="nil"/>
            </w:tcBorders>
            <w:tcMar>
              <w:right w:w="85" w:type="dxa"/>
            </w:tcMar>
          </w:tcPr>
          <w:p w14:paraId="2142E212" w14:textId="77777777" w:rsidR="00F94977" w:rsidRPr="00835256" w:rsidRDefault="00F94977" w:rsidP="00F94977">
            <w:pPr>
              <w:ind w:left="0" w:firstLine="0"/>
              <w:jc w:val="left"/>
              <w:rPr>
                <w:sz w:val="20"/>
              </w:rPr>
            </w:pPr>
          </w:p>
        </w:tc>
        <w:tc>
          <w:tcPr>
            <w:tcW w:w="3118" w:type="dxa"/>
            <w:tcBorders>
              <w:top w:val="single" w:sz="4" w:space="0" w:color="auto"/>
              <w:left w:val="nil"/>
              <w:right w:val="nil"/>
            </w:tcBorders>
            <w:tcMar>
              <w:left w:w="85" w:type="dxa"/>
              <w:right w:w="85" w:type="dxa"/>
            </w:tcMar>
          </w:tcPr>
          <w:p w14:paraId="1DE79B11" w14:textId="77777777" w:rsidR="00F94977" w:rsidRPr="00835256" w:rsidRDefault="00F94977" w:rsidP="00F94977">
            <w:pPr>
              <w:ind w:left="0" w:firstLine="0"/>
              <w:jc w:val="left"/>
              <w:rPr>
                <w:sz w:val="20"/>
              </w:rPr>
            </w:pPr>
          </w:p>
        </w:tc>
      </w:tr>
      <w:tr w:rsidR="00F94977" w:rsidRPr="00835256" w14:paraId="2D9CC1EF" w14:textId="77777777" w:rsidTr="00E4137F">
        <w:tc>
          <w:tcPr>
            <w:tcW w:w="284" w:type="dxa"/>
            <w:tcBorders>
              <w:top w:val="nil"/>
              <w:left w:val="nil"/>
              <w:bottom w:val="nil"/>
              <w:right w:val="nil"/>
            </w:tcBorders>
          </w:tcPr>
          <w:p w14:paraId="5262568B" w14:textId="77777777" w:rsidR="00F94977" w:rsidRPr="00835256" w:rsidRDefault="00F94977" w:rsidP="00F94977">
            <w:pPr>
              <w:pStyle w:val="boxstyle"/>
              <w:tabs>
                <w:tab w:val="left" w:pos="150"/>
              </w:tabs>
              <w:ind w:left="360"/>
              <w:jc w:val="left"/>
            </w:pPr>
          </w:p>
        </w:tc>
        <w:tc>
          <w:tcPr>
            <w:tcW w:w="5670" w:type="dxa"/>
            <w:tcBorders>
              <w:top w:val="nil"/>
              <w:left w:val="nil"/>
              <w:bottom w:val="nil"/>
              <w:right w:val="nil"/>
            </w:tcBorders>
            <w:tcMar>
              <w:right w:w="85" w:type="dxa"/>
            </w:tcMar>
          </w:tcPr>
          <w:p w14:paraId="219EF4E1" w14:textId="77777777" w:rsidR="00F94977" w:rsidRPr="00835256" w:rsidRDefault="00F94977" w:rsidP="00F94977">
            <w:pPr>
              <w:overflowPunct/>
              <w:autoSpaceDE/>
              <w:autoSpaceDN/>
              <w:adjustRightInd/>
              <w:ind w:left="0" w:firstLine="0"/>
              <w:jc w:val="left"/>
              <w:textAlignment w:val="auto"/>
              <w:rPr>
                <w:color w:val="000000"/>
                <w:sz w:val="20"/>
                <w:lang w:val="en-AU"/>
              </w:rPr>
            </w:pPr>
            <w:r w:rsidRPr="00835256">
              <w:rPr>
                <w:color w:val="000000"/>
                <w:sz w:val="20"/>
                <w:lang w:val="en-AU"/>
              </w:rPr>
              <w:t>Please also provide a copy of the agreement(s) relating to the acquisition entered into by the entity and any expert’s report or valuation obtained by the entity in relation to the acquisition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A25222B" w14:textId="77777777" w:rsidR="00F94977" w:rsidRPr="00835256" w:rsidRDefault="00F94977" w:rsidP="00F94977">
            <w:pPr>
              <w:pStyle w:val="boxstyle"/>
              <w:jc w:val="left"/>
            </w:pPr>
          </w:p>
        </w:tc>
      </w:tr>
      <w:tr w:rsidR="00F94977" w:rsidRPr="00AF4322" w14:paraId="3D89C2FA" w14:textId="77777777" w:rsidTr="00E4137F">
        <w:tc>
          <w:tcPr>
            <w:tcW w:w="9072" w:type="dxa"/>
            <w:gridSpan w:val="3"/>
            <w:tcBorders>
              <w:top w:val="nil"/>
              <w:left w:val="nil"/>
              <w:bottom w:val="nil"/>
            </w:tcBorders>
            <w:tcMar>
              <w:left w:w="0" w:type="dxa"/>
              <w:right w:w="85" w:type="dxa"/>
            </w:tcMar>
          </w:tcPr>
          <w:p w14:paraId="71C8C064" w14:textId="77777777" w:rsidR="00F94977" w:rsidRPr="00AF4322" w:rsidRDefault="00F94977" w:rsidP="00F94977">
            <w:pPr>
              <w:pStyle w:val="Heading4"/>
              <w:keepNext/>
              <w:spacing w:before="240" w:after="240"/>
              <w:jc w:val="left"/>
            </w:pPr>
            <w:r w:rsidRPr="00AF4322">
              <w:t>Mining entities</w:t>
            </w:r>
          </w:p>
        </w:tc>
      </w:tr>
      <w:tr w:rsidR="00F94977" w:rsidRPr="00AF4322" w14:paraId="1AF69BAB" w14:textId="77777777" w:rsidTr="00E4137F">
        <w:tc>
          <w:tcPr>
            <w:tcW w:w="284" w:type="dxa"/>
            <w:tcBorders>
              <w:top w:val="nil"/>
              <w:left w:val="nil"/>
              <w:bottom w:val="nil"/>
              <w:right w:val="nil"/>
            </w:tcBorders>
          </w:tcPr>
          <w:p w14:paraId="6909B407"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344C6E20" w14:textId="77777777" w:rsidR="00F94977" w:rsidRPr="00AF4322" w:rsidRDefault="00F94977" w:rsidP="00F94977">
            <w:pPr>
              <w:pStyle w:val="boxstyle"/>
              <w:jc w:val="left"/>
            </w:pPr>
            <w:r>
              <w:t xml:space="preserve">A completed Appendix 1A </w:t>
            </w:r>
            <w:r w:rsidRPr="00AF4322">
              <w:t>Information Form and Checklist</w:t>
            </w:r>
            <w:r>
              <w:t xml:space="preserve"> Annexure 1 (Mining Entities)</w:t>
            </w:r>
            <w:r w:rsidRPr="00AF775E">
              <w:rPr>
                <w:rStyle w:val="FootnoteReference"/>
                <w:color w:val="auto"/>
                <w:position w:val="0"/>
                <w:sz w:val="20"/>
                <w:vertAlign w:val="superscript"/>
                <w:lang w:val="en-GB"/>
              </w:rPr>
              <w:footnoteReference w:id="41"/>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3298595" w14:textId="77777777" w:rsidR="00F94977" w:rsidRPr="00AF4322" w:rsidRDefault="00F94977" w:rsidP="00F94977">
            <w:pPr>
              <w:pStyle w:val="boxstyle"/>
              <w:jc w:val="left"/>
            </w:pPr>
          </w:p>
        </w:tc>
      </w:tr>
      <w:tr w:rsidR="00F94977" w:rsidRPr="00AF4322" w14:paraId="0B818176" w14:textId="77777777" w:rsidTr="00E4137F">
        <w:tc>
          <w:tcPr>
            <w:tcW w:w="9072" w:type="dxa"/>
            <w:gridSpan w:val="3"/>
            <w:tcBorders>
              <w:top w:val="nil"/>
              <w:left w:val="nil"/>
              <w:bottom w:val="nil"/>
            </w:tcBorders>
            <w:tcMar>
              <w:left w:w="0" w:type="dxa"/>
              <w:right w:w="85" w:type="dxa"/>
            </w:tcMar>
          </w:tcPr>
          <w:p w14:paraId="01BEB063" w14:textId="77777777" w:rsidR="00F94977" w:rsidRPr="00AF4322" w:rsidRDefault="00F94977" w:rsidP="00F94977">
            <w:pPr>
              <w:pStyle w:val="Heading4"/>
              <w:keepNext/>
              <w:spacing w:before="240" w:after="240"/>
              <w:jc w:val="left"/>
            </w:pPr>
            <w:r>
              <w:t>O</w:t>
            </w:r>
            <w:r w:rsidRPr="00A74A02">
              <w:t>il and gas entities</w:t>
            </w:r>
          </w:p>
        </w:tc>
      </w:tr>
      <w:tr w:rsidR="00F94977" w:rsidRPr="00AF4322" w14:paraId="116735A6" w14:textId="77777777" w:rsidTr="00E4137F">
        <w:tc>
          <w:tcPr>
            <w:tcW w:w="284" w:type="dxa"/>
            <w:tcBorders>
              <w:top w:val="nil"/>
              <w:left w:val="nil"/>
              <w:bottom w:val="nil"/>
              <w:right w:val="nil"/>
            </w:tcBorders>
          </w:tcPr>
          <w:p w14:paraId="025047E4"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5CE2ACE4" w14:textId="77777777" w:rsidR="00F94977" w:rsidRPr="00AF4322" w:rsidRDefault="00F94977" w:rsidP="00F94977">
            <w:pPr>
              <w:pStyle w:val="boxstyle"/>
              <w:jc w:val="left"/>
            </w:pPr>
            <w:r>
              <w:t xml:space="preserve">A completed Appendix 1A </w:t>
            </w:r>
            <w:r w:rsidRPr="00AF4322">
              <w:t>Information Form and Checklist</w:t>
            </w:r>
            <w:r>
              <w:t xml:space="preserve"> Annexure 2 (Oil and Gas Entities)</w:t>
            </w:r>
            <w:r w:rsidRPr="00AF775E">
              <w:rPr>
                <w:rStyle w:val="FootnoteReference"/>
                <w:color w:val="auto"/>
                <w:position w:val="0"/>
                <w:sz w:val="20"/>
                <w:vertAlign w:val="superscript"/>
                <w:lang w:val="en-GB"/>
              </w:rPr>
              <w:footnoteReference w:id="4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F0F84D1" w14:textId="77777777" w:rsidR="00F94977" w:rsidRPr="00AF4322" w:rsidRDefault="00F94977" w:rsidP="00F94977">
            <w:pPr>
              <w:pStyle w:val="boxstyle"/>
              <w:jc w:val="left"/>
            </w:pPr>
          </w:p>
        </w:tc>
      </w:tr>
      <w:tr w:rsidR="00F94977" w:rsidRPr="00AF4322" w14:paraId="71CFD9B5" w14:textId="77777777" w:rsidTr="00E4137F">
        <w:tc>
          <w:tcPr>
            <w:tcW w:w="9072" w:type="dxa"/>
            <w:gridSpan w:val="3"/>
            <w:tcBorders>
              <w:top w:val="nil"/>
              <w:left w:val="nil"/>
              <w:bottom w:val="nil"/>
            </w:tcBorders>
            <w:tcMar>
              <w:left w:w="0" w:type="dxa"/>
              <w:right w:w="85" w:type="dxa"/>
            </w:tcMar>
          </w:tcPr>
          <w:p w14:paraId="3F81CE30" w14:textId="77777777" w:rsidR="00F94977" w:rsidRPr="00AF4322" w:rsidRDefault="00F94977" w:rsidP="00F94977">
            <w:pPr>
              <w:pStyle w:val="Heading4"/>
              <w:keepNext/>
              <w:spacing w:before="240" w:after="240"/>
              <w:jc w:val="left"/>
            </w:pPr>
            <w:r w:rsidRPr="00AF4322">
              <w:lastRenderedPageBreak/>
              <w:t>Entities incorporated or established outside of Australia</w:t>
            </w:r>
          </w:p>
        </w:tc>
      </w:tr>
      <w:tr w:rsidR="00F94977" w:rsidRPr="00AF4322" w14:paraId="73E03C48" w14:textId="77777777" w:rsidTr="00E4137F">
        <w:tc>
          <w:tcPr>
            <w:tcW w:w="284" w:type="dxa"/>
            <w:tcBorders>
              <w:top w:val="nil"/>
              <w:left w:val="nil"/>
              <w:bottom w:val="nil"/>
              <w:right w:val="nil"/>
            </w:tcBorders>
          </w:tcPr>
          <w:p w14:paraId="4DDFDF87"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208F11BD" w14:textId="77777777" w:rsidR="00F94977" w:rsidRPr="0008551E" w:rsidRDefault="00F94977" w:rsidP="00F94977">
            <w:pPr>
              <w:pStyle w:val="boxstyle"/>
              <w:jc w:val="left"/>
            </w:pPr>
            <w:r>
              <w:t xml:space="preserve">A completed Appendix 1A </w:t>
            </w:r>
            <w:r w:rsidRPr="00AF4322">
              <w:t>Information Form and Checklist</w:t>
            </w:r>
            <w:r>
              <w:t xml:space="preserve"> Annexure 3 (Foreign Entities)</w:t>
            </w:r>
            <w:r w:rsidRPr="00AF775E">
              <w:rPr>
                <w:rStyle w:val="FootnoteReference"/>
                <w:color w:val="auto"/>
                <w:position w:val="0"/>
                <w:sz w:val="20"/>
                <w:vertAlign w:val="superscript"/>
                <w:lang w:val="en-GB"/>
              </w:rPr>
              <w:footnoteReference w:id="43"/>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BA85561" w14:textId="77777777" w:rsidR="00F94977" w:rsidRPr="00AF4322" w:rsidRDefault="00F94977" w:rsidP="00F94977">
            <w:pPr>
              <w:pStyle w:val="boxstyle"/>
              <w:jc w:val="left"/>
            </w:pPr>
          </w:p>
        </w:tc>
      </w:tr>
      <w:tr w:rsidR="00F94977" w:rsidRPr="00AF4322" w14:paraId="457DC019" w14:textId="77777777" w:rsidTr="00E4137F">
        <w:tc>
          <w:tcPr>
            <w:tcW w:w="9072" w:type="dxa"/>
            <w:gridSpan w:val="3"/>
            <w:tcBorders>
              <w:top w:val="nil"/>
              <w:left w:val="nil"/>
              <w:bottom w:val="nil"/>
            </w:tcBorders>
            <w:tcMar>
              <w:left w:w="0" w:type="dxa"/>
              <w:right w:w="85" w:type="dxa"/>
            </w:tcMar>
          </w:tcPr>
          <w:p w14:paraId="7C759262" w14:textId="77777777" w:rsidR="00F94977" w:rsidRPr="00AF4322" w:rsidRDefault="00F94977" w:rsidP="00F94977">
            <w:pPr>
              <w:pStyle w:val="Heading4"/>
              <w:keepNext/>
              <w:spacing w:before="240" w:after="240"/>
              <w:jc w:val="left"/>
            </w:pPr>
            <w:r>
              <w:t>Externally managed</w:t>
            </w:r>
            <w:r w:rsidRPr="00A74A02">
              <w:t xml:space="preserve"> entities</w:t>
            </w:r>
          </w:p>
        </w:tc>
      </w:tr>
      <w:tr w:rsidR="00F94977" w:rsidRPr="00AF4322" w14:paraId="128DDD14" w14:textId="77777777" w:rsidTr="00E4137F">
        <w:tc>
          <w:tcPr>
            <w:tcW w:w="284" w:type="dxa"/>
            <w:tcBorders>
              <w:top w:val="nil"/>
              <w:left w:val="nil"/>
              <w:bottom w:val="nil"/>
              <w:right w:val="nil"/>
            </w:tcBorders>
          </w:tcPr>
          <w:p w14:paraId="043F5AB9"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0D88244E" w14:textId="77777777" w:rsidR="00F94977" w:rsidRPr="00AF4322" w:rsidRDefault="00F94977" w:rsidP="00F94977">
            <w:pPr>
              <w:pStyle w:val="boxstyle"/>
              <w:jc w:val="left"/>
            </w:pPr>
            <w:r>
              <w:t xml:space="preserve">A completed Appendix 1A </w:t>
            </w:r>
            <w:r w:rsidRPr="00AF4322">
              <w:t>Information Form and Checklist</w:t>
            </w:r>
            <w:r>
              <w:t xml:space="preserve"> Annexure 4 (Externally Managed Entities)</w:t>
            </w:r>
            <w:r w:rsidRPr="00AF775E">
              <w:rPr>
                <w:rStyle w:val="FootnoteReference"/>
                <w:color w:val="auto"/>
                <w:position w:val="0"/>
                <w:sz w:val="20"/>
                <w:vertAlign w:val="superscript"/>
                <w:lang w:val="en-GB"/>
              </w:rPr>
              <w:footnoteReference w:id="44"/>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AE5878C" w14:textId="77777777" w:rsidR="00F94977" w:rsidRPr="00AF4322" w:rsidRDefault="00F94977" w:rsidP="00F94977">
            <w:pPr>
              <w:pStyle w:val="boxstyle"/>
              <w:jc w:val="left"/>
            </w:pPr>
          </w:p>
        </w:tc>
      </w:tr>
      <w:tr w:rsidR="00F94977" w:rsidRPr="00AF4322" w14:paraId="774CDD3E" w14:textId="77777777" w:rsidTr="00E4137F">
        <w:tc>
          <w:tcPr>
            <w:tcW w:w="9072" w:type="dxa"/>
            <w:gridSpan w:val="3"/>
            <w:tcBorders>
              <w:top w:val="nil"/>
              <w:left w:val="nil"/>
              <w:bottom w:val="nil"/>
            </w:tcBorders>
            <w:tcMar>
              <w:left w:w="0" w:type="dxa"/>
              <w:right w:w="85" w:type="dxa"/>
            </w:tcMar>
          </w:tcPr>
          <w:p w14:paraId="67670C39" w14:textId="77777777" w:rsidR="00F94977" w:rsidRPr="00AF4322" w:rsidRDefault="00F94977" w:rsidP="00F94977">
            <w:pPr>
              <w:pStyle w:val="Heading4"/>
              <w:keepNext/>
              <w:spacing w:before="240" w:after="240"/>
              <w:jc w:val="left"/>
            </w:pPr>
            <w:r>
              <w:t>Stapled</w:t>
            </w:r>
            <w:r w:rsidRPr="00A74A02">
              <w:t xml:space="preserve"> entities</w:t>
            </w:r>
          </w:p>
        </w:tc>
      </w:tr>
      <w:tr w:rsidR="00F94977" w:rsidRPr="00AF4322" w14:paraId="37DE7536" w14:textId="77777777" w:rsidTr="00E4137F">
        <w:tc>
          <w:tcPr>
            <w:tcW w:w="284" w:type="dxa"/>
            <w:tcBorders>
              <w:top w:val="nil"/>
              <w:left w:val="nil"/>
              <w:bottom w:val="nil"/>
              <w:right w:val="nil"/>
            </w:tcBorders>
          </w:tcPr>
          <w:p w14:paraId="5AD07B00" w14:textId="77777777" w:rsidR="00F94977" w:rsidRPr="00AF4322" w:rsidRDefault="00F94977" w:rsidP="00F94977">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14:paraId="0B0B8300" w14:textId="77777777" w:rsidR="00F94977" w:rsidRPr="00AF4322" w:rsidRDefault="00F94977" w:rsidP="00F94977">
            <w:pPr>
              <w:pStyle w:val="boxstyle"/>
              <w:jc w:val="left"/>
            </w:pPr>
            <w:r>
              <w:t xml:space="preserve">A completed Appendix 1A </w:t>
            </w:r>
            <w:r w:rsidRPr="00AF4322">
              <w:t>Information Form and Checklist</w:t>
            </w:r>
            <w:r>
              <w:t xml:space="preserve"> Annexure 5 (Stapled Entities)</w:t>
            </w:r>
            <w:r w:rsidRPr="00AF775E">
              <w:rPr>
                <w:rStyle w:val="FootnoteReference"/>
                <w:color w:val="auto"/>
                <w:position w:val="0"/>
                <w:sz w:val="20"/>
                <w:vertAlign w:val="superscript"/>
                <w:lang w:val="en-GB"/>
              </w:rPr>
              <w:footnoteReference w:id="45"/>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3AD3BDD" w14:textId="77777777" w:rsidR="00F94977" w:rsidRPr="00AF4322" w:rsidRDefault="00F94977" w:rsidP="00F94977">
            <w:pPr>
              <w:pStyle w:val="boxstyle"/>
              <w:jc w:val="left"/>
            </w:pPr>
          </w:p>
        </w:tc>
      </w:tr>
    </w:tbl>
    <w:p w14:paraId="6C436FFB" w14:textId="77777777" w:rsidR="00F6184F" w:rsidRPr="00AF4322" w:rsidRDefault="0079544B" w:rsidP="00B43E31">
      <w:pPr>
        <w:pStyle w:val="Heading4"/>
        <w:keepNext/>
        <w:spacing w:before="240" w:after="240"/>
        <w:jc w:val="left"/>
      </w:pPr>
      <w:r w:rsidRPr="00AF4322">
        <w:t>Further d</w:t>
      </w:r>
      <w:r w:rsidR="00F6184F" w:rsidRPr="00AF4322">
        <w:t xml:space="preserve">ocuments to be provided before </w:t>
      </w:r>
      <w:r w:rsidR="000B74E3" w:rsidRPr="00AF4322">
        <w:t>admission to the official list</w:t>
      </w:r>
    </w:p>
    <w:p w14:paraId="722BE871" w14:textId="77777777" w:rsidR="00B43E31" w:rsidRPr="00AB22CB" w:rsidRDefault="00847439" w:rsidP="00FD7F1F">
      <w:pPr>
        <w:spacing w:after="120"/>
        <w:ind w:left="0" w:firstLine="0"/>
        <w:rPr>
          <w:sz w:val="20"/>
        </w:rPr>
      </w:pPr>
      <w:r>
        <w:rPr>
          <w:sz w:val="20"/>
        </w:rPr>
        <w:t>I</w:t>
      </w:r>
      <w:r w:rsidR="00B43E31" w:rsidRPr="00AB22CB">
        <w:rPr>
          <w:sz w:val="20"/>
        </w:rPr>
        <w:t xml:space="preserve">n addition to the information and documents mentioned above, entities will be required to provide the following before </w:t>
      </w:r>
      <w:r w:rsidR="000B74E3" w:rsidRPr="00AB22CB">
        <w:rPr>
          <w:sz w:val="20"/>
        </w:rPr>
        <w:t xml:space="preserve">their admission to the official list and </w:t>
      </w:r>
      <w:r w:rsidR="00B43E31" w:rsidRPr="00AB22CB">
        <w:rPr>
          <w:sz w:val="20"/>
        </w:rPr>
        <w:t>the quotation of their securities commences:</w:t>
      </w:r>
    </w:p>
    <w:p w14:paraId="0A856925" w14:textId="77777777" w:rsidR="00B43E31" w:rsidRPr="00AB22CB" w:rsidRDefault="00B43E31" w:rsidP="00FD7F1F">
      <w:pPr>
        <w:numPr>
          <w:ilvl w:val="0"/>
          <w:numId w:val="16"/>
        </w:numPr>
        <w:spacing w:after="120"/>
        <w:ind w:left="567" w:hanging="567"/>
        <w:rPr>
          <w:sz w:val="20"/>
        </w:rPr>
      </w:pPr>
      <w:r w:rsidRPr="00AB22CB">
        <w:rPr>
          <w:sz w:val="20"/>
        </w:rPr>
        <w:t>A statement setting out the names of the 20 largest holders in each</w:t>
      </w:r>
      <w:r w:rsidR="006D284B" w:rsidRPr="00AB22CB">
        <w:rPr>
          <w:sz w:val="20"/>
        </w:rPr>
        <w:t xml:space="preserve"> </w:t>
      </w:r>
      <w:r w:rsidRPr="00AB22CB">
        <w:rPr>
          <w:sz w:val="20"/>
        </w:rPr>
        <w:t>class of</w:t>
      </w:r>
      <w:r w:rsidR="006D284B" w:rsidRPr="00AB22CB">
        <w:rPr>
          <w:sz w:val="20"/>
        </w:rPr>
        <w:t xml:space="preserve"> </w:t>
      </w:r>
      <w:r w:rsidRPr="00AB22CB">
        <w:rPr>
          <w:sz w:val="20"/>
        </w:rPr>
        <w:t>securities to be quoted, and the number and percentage of each</w:t>
      </w:r>
      <w:r w:rsidR="006D284B" w:rsidRPr="00AB22CB">
        <w:rPr>
          <w:sz w:val="20"/>
        </w:rPr>
        <w:t xml:space="preserve"> </w:t>
      </w:r>
      <w:r w:rsidRPr="00AB22CB">
        <w:rPr>
          <w:sz w:val="20"/>
        </w:rPr>
        <w:t>class of</w:t>
      </w:r>
      <w:r w:rsidR="006D284B" w:rsidRPr="00AB22CB">
        <w:rPr>
          <w:sz w:val="20"/>
        </w:rPr>
        <w:t xml:space="preserve"> </w:t>
      </w:r>
      <w:r w:rsidRPr="00AB22CB">
        <w:rPr>
          <w:sz w:val="20"/>
        </w:rPr>
        <w:t>securities held by those holders;</w:t>
      </w:r>
    </w:p>
    <w:p w14:paraId="3B1F59CD" w14:textId="77777777" w:rsidR="00B43E31" w:rsidRPr="00AB22CB" w:rsidRDefault="00B43E31" w:rsidP="000B74E3">
      <w:pPr>
        <w:numPr>
          <w:ilvl w:val="0"/>
          <w:numId w:val="16"/>
        </w:numPr>
        <w:ind w:left="567" w:hanging="567"/>
        <w:rPr>
          <w:sz w:val="20"/>
        </w:rPr>
      </w:pPr>
      <w:r w:rsidRPr="00AB22CB">
        <w:rPr>
          <w:sz w:val="20"/>
        </w:rPr>
        <w:t>A distribution schedule of each</w:t>
      </w:r>
      <w:r w:rsidR="006D284B" w:rsidRPr="00AB22CB">
        <w:rPr>
          <w:sz w:val="20"/>
        </w:rPr>
        <w:t xml:space="preserve"> </w:t>
      </w:r>
      <w:r w:rsidRPr="00AB22CB">
        <w:rPr>
          <w:sz w:val="20"/>
        </w:rPr>
        <w:t>class of</w:t>
      </w:r>
      <w:r w:rsidR="006D284B" w:rsidRPr="00AB22CB">
        <w:rPr>
          <w:sz w:val="20"/>
        </w:rPr>
        <w:t xml:space="preserve"> </w:t>
      </w:r>
      <w:r w:rsidRPr="00AB22CB">
        <w:rPr>
          <w:sz w:val="20"/>
        </w:rPr>
        <w:t xml:space="preserve">equity securities to be quoted, setting out the number of holders in the </w:t>
      </w:r>
      <w:r w:rsidR="00AB206E">
        <w:rPr>
          <w:sz w:val="20"/>
        </w:rPr>
        <w:t xml:space="preserve">following </w:t>
      </w:r>
      <w:r w:rsidRPr="00AB22CB">
        <w:rPr>
          <w:sz w:val="20"/>
        </w:rPr>
        <w:t>categories</w:t>
      </w:r>
      <w:r w:rsidR="00AB206E">
        <w:rPr>
          <w:sz w:val="20"/>
        </w:rPr>
        <w:t xml:space="preserve"> </w:t>
      </w:r>
      <w:r w:rsidR="00AB206E" w:rsidRPr="00AB206E">
        <w:rPr>
          <w:sz w:val="20"/>
        </w:rPr>
        <w:t>and the total percentage of the securities in that class held by the recipients in each category</w:t>
      </w:r>
      <w:r w:rsidRPr="00AB22CB">
        <w:rPr>
          <w:sz w:val="20"/>
        </w:rPr>
        <w:t>:</w:t>
      </w:r>
    </w:p>
    <w:p w14:paraId="3CC4F181" w14:textId="77777777" w:rsidR="00B43E31" w:rsidRPr="00AB22CB" w:rsidRDefault="00B43E31" w:rsidP="00B43E31">
      <w:pPr>
        <w:numPr>
          <w:ilvl w:val="0"/>
          <w:numId w:val="16"/>
        </w:numPr>
        <w:ind w:left="1134" w:hanging="567"/>
        <w:rPr>
          <w:sz w:val="20"/>
        </w:rPr>
      </w:pPr>
      <w:r w:rsidRPr="00AB22CB">
        <w:rPr>
          <w:sz w:val="20"/>
        </w:rPr>
        <w:t>1 - 1,000</w:t>
      </w:r>
    </w:p>
    <w:p w14:paraId="6A71A825" w14:textId="77777777" w:rsidR="00B43E31" w:rsidRPr="00AB22CB" w:rsidRDefault="00B43E31" w:rsidP="00B43E31">
      <w:pPr>
        <w:numPr>
          <w:ilvl w:val="0"/>
          <w:numId w:val="16"/>
        </w:numPr>
        <w:ind w:left="1134" w:hanging="567"/>
        <w:rPr>
          <w:sz w:val="20"/>
        </w:rPr>
      </w:pPr>
      <w:r w:rsidRPr="00AB22CB">
        <w:rPr>
          <w:sz w:val="20"/>
        </w:rPr>
        <w:t>1,001 - 5,000</w:t>
      </w:r>
    </w:p>
    <w:p w14:paraId="254C7BD2" w14:textId="77777777" w:rsidR="00B43E31" w:rsidRPr="00AB22CB" w:rsidRDefault="00B43E31" w:rsidP="00B43E31">
      <w:pPr>
        <w:numPr>
          <w:ilvl w:val="0"/>
          <w:numId w:val="16"/>
        </w:numPr>
        <w:ind w:left="1134" w:hanging="567"/>
        <w:rPr>
          <w:sz w:val="20"/>
        </w:rPr>
      </w:pPr>
      <w:r w:rsidRPr="00AB22CB">
        <w:rPr>
          <w:sz w:val="20"/>
        </w:rPr>
        <w:t>5,001 - 10,000</w:t>
      </w:r>
    </w:p>
    <w:p w14:paraId="0236DBBE" w14:textId="77777777" w:rsidR="00B43E31" w:rsidRPr="00AB22CB" w:rsidRDefault="00B43E31" w:rsidP="00B43E31">
      <w:pPr>
        <w:numPr>
          <w:ilvl w:val="0"/>
          <w:numId w:val="16"/>
        </w:numPr>
        <w:ind w:left="1134" w:hanging="567"/>
        <w:rPr>
          <w:sz w:val="20"/>
        </w:rPr>
      </w:pPr>
      <w:r w:rsidRPr="00AB22CB">
        <w:rPr>
          <w:sz w:val="20"/>
        </w:rPr>
        <w:t>10,001 - 100,000</w:t>
      </w:r>
    </w:p>
    <w:p w14:paraId="0D98C132" w14:textId="77777777" w:rsidR="00B43E31" w:rsidRPr="00AB22CB" w:rsidRDefault="00B43E31" w:rsidP="00B43E31">
      <w:pPr>
        <w:numPr>
          <w:ilvl w:val="0"/>
          <w:numId w:val="16"/>
        </w:numPr>
        <w:spacing w:after="240"/>
        <w:ind w:left="1134" w:hanging="567"/>
        <w:rPr>
          <w:sz w:val="20"/>
        </w:rPr>
      </w:pPr>
      <w:r w:rsidRPr="00AB22CB">
        <w:rPr>
          <w:sz w:val="20"/>
        </w:rPr>
        <w:t>100,001 and over</w:t>
      </w:r>
    </w:p>
    <w:p w14:paraId="38386559" w14:textId="77777777" w:rsidR="00B43E31" w:rsidRPr="00AB22CB" w:rsidRDefault="00B43E31" w:rsidP="00FD7F1F">
      <w:pPr>
        <w:numPr>
          <w:ilvl w:val="0"/>
          <w:numId w:val="16"/>
        </w:numPr>
        <w:spacing w:after="120"/>
        <w:ind w:left="567" w:hanging="567"/>
        <w:rPr>
          <w:sz w:val="20"/>
        </w:rPr>
      </w:pPr>
      <w:r w:rsidRPr="00AB22CB">
        <w:rPr>
          <w:sz w:val="20"/>
        </w:rPr>
        <w:t>The number of holders of a parcel of</w:t>
      </w:r>
      <w:r w:rsidR="006D284B" w:rsidRPr="00AB22CB">
        <w:rPr>
          <w:sz w:val="20"/>
        </w:rPr>
        <w:t xml:space="preserve"> </w:t>
      </w:r>
      <w:r w:rsidRPr="00AB22CB">
        <w:rPr>
          <w:sz w:val="20"/>
        </w:rPr>
        <w:t>securities (excluding</w:t>
      </w:r>
      <w:r w:rsidR="006D284B" w:rsidRPr="00AB22CB">
        <w:rPr>
          <w:sz w:val="20"/>
        </w:rPr>
        <w:t xml:space="preserve"> </w:t>
      </w:r>
      <w:r w:rsidRPr="00AB22CB">
        <w:rPr>
          <w:sz w:val="20"/>
        </w:rPr>
        <w:t>restricted securities</w:t>
      </w:r>
      <w:r w:rsidR="002E1E53">
        <w:rPr>
          <w:sz w:val="20"/>
        </w:rPr>
        <w:t xml:space="preserve"> </w:t>
      </w:r>
      <w:r w:rsidR="002E1E53" w:rsidRPr="002E1E53">
        <w:rPr>
          <w:sz w:val="20"/>
        </w:rPr>
        <w:t>or securities subject to voluntary escrow</w:t>
      </w:r>
      <w:r w:rsidRPr="00AB22CB">
        <w:rPr>
          <w:sz w:val="20"/>
        </w:rPr>
        <w:t>) with a value of more than $2,000, based on the issue/sale price</w:t>
      </w:r>
      <w:r w:rsidR="000B74E3" w:rsidRPr="00AB22CB">
        <w:rPr>
          <w:sz w:val="20"/>
        </w:rPr>
        <w:t>;</w:t>
      </w:r>
    </w:p>
    <w:p w14:paraId="753F2CCE" w14:textId="79179424" w:rsidR="00D2631A" w:rsidRDefault="00D2631A" w:rsidP="00D2631A">
      <w:pPr>
        <w:numPr>
          <w:ilvl w:val="0"/>
          <w:numId w:val="16"/>
        </w:numPr>
        <w:spacing w:after="120"/>
        <w:ind w:left="567" w:hanging="567"/>
        <w:rPr>
          <w:sz w:val="20"/>
        </w:rPr>
      </w:pPr>
      <w:r w:rsidRPr="00EA63CC">
        <w:rPr>
          <w:sz w:val="20"/>
        </w:rPr>
        <w:t xml:space="preserve">Any outstanding restriction </w:t>
      </w:r>
      <w:r>
        <w:rPr>
          <w:sz w:val="20"/>
        </w:rPr>
        <w:t>notices</w:t>
      </w:r>
      <w:r w:rsidRPr="00EA63CC">
        <w:rPr>
          <w:sz w:val="20"/>
        </w:rPr>
        <w:t xml:space="preserve"> (Appendix 9</w:t>
      </w:r>
      <w:r>
        <w:rPr>
          <w:sz w:val="20"/>
        </w:rPr>
        <w:t>C</w:t>
      </w:r>
      <w:r w:rsidRPr="00EA63CC">
        <w:rPr>
          <w:sz w:val="20"/>
        </w:rPr>
        <w:t>)</w:t>
      </w:r>
      <w:r w:rsidR="002E1831">
        <w:rPr>
          <w:sz w:val="20"/>
        </w:rPr>
        <w:t xml:space="preserve"> and related undertakings</w:t>
      </w:r>
      <w:r>
        <w:rPr>
          <w:sz w:val="20"/>
        </w:rPr>
        <w:t>;</w:t>
      </w:r>
    </w:p>
    <w:p w14:paraId="13A6CEAE" w14:textId="189B28E9" w:rsidR="00B43E31" w:rsidRDefault="000B74E3" w:rsidP="00FD7F1F">
      <w:pPr>
        <w:numPr>
          <w:ilvl w:val="0"/>
          <w:numId w:val="16"/>
        </w:numPr>
        <w:spacing w:after="120"/>
        <w:ind w:left="567" w:hanging="567"/>
        <w:rPr>
          <w:sz w:val="20"/>
        </w:rPr>
      </w:pPr>
      <w:r w:rsidRPr="00AB22CB">
        <w:rPr>
          <w:sz w:val="20"/>
        </w:rPr>
        <w:t xml:space="preserve">Any other information that ASX may require under </w:t>
      </w:r>
      <w:r w:rsidR="000E0BD5" w:rsidRPr="00AB22CB">
        <w:rPr>
          <w:sz w:val="20"/>
        </w:rPr>
        <w:t>Listing Rule</w:t>
      </w:r>
      <w:r w:rsidRPr="00AB22CB">
        <w:rPr>
          <w:sz w:val="20"/>
        </w:rPr>
        <w:t> 1.17</w:t>
      </w:r>
      <w:r w:rsidR="00F109A7">
        <w:rPr>
          <w:sz w:val="20"/>
        </w:rPr>
        <w:t>;</w:t>
      </w:r>
      <w:r w:rsidR="003516E1" w:rsidRPr="00AF775E">
        <w:rPr>
          <w:rStyle w:val="FootnoteReference"/>
          <w:position w:val="0"/>
          <w:sz w:val="20"/>
          <w:vertAlign w:val="superscript"/>
        </w:rPr>
        <w:footnoteReference w:id="46"/>
      </w:r>
      <w:r w:rsidR="00F109A7">
        <w:rPr>
          <w:sz w:val="20"/>
        </w:rPr>
        <w:t xml:space="preserve"> and</w:t>
      </w:r>
    </w:p>
    <w:p w14:paraId="1E178339" w14:textId="650982FD" w:rsidR="00880A9B" w:rsidRPr="00AB22CB" w:rsidRDefault="009C6790" w:rsidP="00FD7F1F">
      <w:pPr>
        <w:numPr>
          <w:ilvl w:val="0"/>
          <w:numId w:val="16"/>
        </w:numPr>
        <w:spacing w:after="120"/>
        <w:ind w:left="567" w:hanging="567"/>
        <w:rPr>
          <w:sz w:val="20"/>
        </w:rPr>
      </w:pPr>
      <w:r>
        <w:rPr>
          <w:sz w:val="20"/>
        </w:rPr>
        <w:t xml:space="preserve">A statement disclosing the nature and effect of </w:t>
      </w:r>
      <w:r w:rsidR="00F109A7">
        <w:rPr>
          <w:sz w:val="20"/>
        </w:rPr>
        <w:t>any</w:t>
      </w:r>
      <w:r>
        <w:rPr>
          <w:sz w:val="20"/>
        </w:rPr>
        <w:t xml:space="preserve"> waiver(s) </w:t>
      </w:r>
      <w:r w:rsidR="00DD189A">
        <w:rPr>
          <w:sz w:val="20"/>
        </w:rPr>
        <w:t xml:space="preserve">granted </w:t>
      </w:r>
      <w:r>
        <w:rPr>
          <w:sz w:val="20"/>
        </w:rPr>
        <w:t xml:space="preserve">and the </w:t>
      </w:r>
      <w:r w:rsidR="00F109A7">
        <w:rPr>
          <w:sz w:val="20"/>
        </w:rPr>
        <w:t>e</w:t>
      </w:r>
      <w:r>
        <w:rPr>
          <w:sz w:val="20"/>
        </w:rPr>
        <w:t>ntity</w:t>
      </w:r>
      <w:r w:rsidR="00F71B87">
        <w:rPr>
          <w:sz w:val="20"/>
        </w:rPr>
        <w:t>’s reasons for seeking the</w:t>
      </w:r>
      <w:r w:rsidR="00717FF9">
        <w:rPr>
          <w:sz w:val="20"/>
        </w:rPr>
        <w:t xml:space="preserve">m. </w:t>
      </w:r>
    </w:p>
    <w:sectPr w:rsidR="00880A9B" w:rsidRPr="00AB22CB" w:rsidSect="00DC281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851" w:left="1418" w:header="709"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B4F2" w14:textId="77777777" w:rsidR="00760100" w:rsidRDefault="00760100">
      <w:r>
        <w:separator/>
      </w:r>
    </w:p>
  </w:endnote>
  <w:endnote w:type="continuationSeparator" w:id="0">
    <w:p w14:paraId="6955FD4C" w14:textId="77777777" w:rsidR="00760100" w:rsidRDefault="0076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Cambr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876B" w14:textId="77777777" w:rsidR="000D6A82" w:rsidRPr="00C174F4" w:rsidRDefault="000D6A82"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F3" w14:textId="7A9AB95F" w:rsidR="000D6A82" w:rsidDel="0082667E" w:rsidRDefault="000D6A82" w:rsidP="00FD7F1F">
    <w:pPr>
      <w:pStyle w:val="GNFooter"/>
      <w:pBdr>
        <w:top w:val="single" w:sz="4" w:space="1" w:color="auto"/>
      </w:pBdr>
      <w:spacing w:before="180"/>
      <w:rPr>
        <w:del w:id="13" w:author="Charlotte Macdonald" w:date="2025-08-25T11:22:00Z" w16du:dateUtc="2025-08-25T01:22:00Z"/>
        <w:rStyle w:val="PageNumber"/>
        <w:rFonts w:ascii="Arial Narrow" w:hAnsi="Arial Narrow"/>
      </w:rPr>
    </w:pPr>
    <w:r w:rsidRPr="00046802">
      <w:rPr>
        <w:rFonts w:ascii="Arial Narrow" w:hAnsi="Arial Narrow"/>
      </w:rPr>
      <w:t xml:space="preserve">ASX </w:t>
    </w:r>
    <w:r>
      <w:rPr>
        <w:rFonts w:ascii="Arial Narrow" w:hAnsi="Arial Narrow"/>
      </w:rPr>
      <w:t xml:space="preserve">Listing </w:t>
    </w:r>
    <w:r w:rsidRPr="00046802">
      <w:rPr>
        <w:rFonts w:ascii="Arial Narrow" w:hAnsi="Arial Narrow"/>
      </w:rPr>
      <w:t>Information Form and Checklis</w:t>
    </w:r>
    <w:r>
      <w:rPr>
        <w:rFonts w:ascii="Arial Narrow" w:hAnsi="Arial Narrow"/>
      </w:rPr>
      <w:t>t (0</w:t>
    </w:r>
    <w:r w:rsidR="00314173">
      <w:rPr>
        <w:rFonts w:ascii="Arial Narrow" w:hAnsi="Arial Narrow"/>
      </w:rPr>
      <w:t>1/09/25)</w:t>
    </w:r>
    <w:r w:rsidRPr="00046802">
      <w:rPr>
        <w:rFonts w:ascii="Arial Narrow" w:hAnsi="Arial Narrow"/>
      </w:rPr>
      <w:tab/>
    </w:r>
    <w:r w:rsidRPr="00046802">
      <w:rPr>
        <w:rFonts w:ascii="Arial Narrow" w:hAnsi="Arial Narrow"/>
      </w:rPr>
      <w:tab/>
      <w:t xml:space="preserve">Page </w:t>
    </w:r>
    <w:r w:rsidRPr="00046802">
      <w:rPr>
        <w:rStyle w:val="PageNumber"/>
        <w:rFonts w:ascii="Arial Narrow" w:hAnsi="Arial Narrow"/>
      </w:rPr>
      <w:fldChar w:fldCharType="begin"/>
    </w:r>
    <w:r w:rsidRPr="00046802">
      <w:rPr>
        <w:rStyle w:val="PageNumber"/>
        <w:rFonts w:ascii="Arial Narrow" w:hAnsi="Arial Narrow"/>
      </w:rPr>
      <w:instrText xml:space="preserve"> PAGE </w:instrText>
    </w:r>
    <w:r w:rsidRPr="00046802">
      <w:rPr>
        <w:rStyle w:val="PageNumber"/>
        <w:rFonts w:ascii="Arial Narrow" w:hAnsi="Arial Narrow"/>
      </w:rPr>
      <w:fldChar w:fldCharType="separate"/>
    </w:r>
    <w:r w:rsidR="00365A75">
      <w:rPr>
        <w:rStyle w:val="PageNumber"/>
        <w:rFonts w:ascii="Arial Narrow" w:hAnsi="Arial Narrow"/>
        <w:noProof/>
      </w:rPr>
      <w:t>17</w:t>
    </w:r>
    <w:r w:rsidRPr="00046802">
      <w:rPr>
        <w:rStyle w:val="PageNumber"/>
        <w:rFonts w:ascii="Arial Narrow" w:hAnsi="Arial Narrow"/>
      </w:rPr>
      <w:fldChar w:fldCharType="end"/>
    </w:r>
  </w:p>
  <w:p w14:paraId="0A2CC463" w14:textId="13AA8968" w:rsidR="001F30E0" w:rsidRDefault="001F30E0" w:rsidP="001F30E0">
    <w:pPr>
      <w:pStyle w:val="GNFooter"/>
      <w:pBdr>
        <w:top w:val="single" w:sz="4" w:space="1" w:color="auto"/>
      </w:pBdr>
      <w:spacing w:befor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182" w14:textId="77777777" w:rsidR="00314173" w:rsidRDefault="0031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5439" w14:textId="77777777" w:rsidR="00760100" w:rsidRPr="002E1F43" w:rsidRDefault="00760100">
      <w:pPr>
        <w:rPr>
          <w:sz w:val="18"/>
          <w:szCs w:val="18"/>
        </w:rPr>
      </w:pPr>
      <w:r w:rsidRPr="002E1F43">
        <w:rPr>
          <w:sz w:val="18"/>
          <w:szCs w:val="18"/>
        </w:rPr>
        <w:separator/>
      </w:r>
    </w:p>
  </w:footnote>
  <w:footnote w:type="continuationSeparator" w:id="0">
    <w:p w14:paraId="5CDD2C64" w14:textId="77777777" w:rsidR="00760100" w:rsidRPr="002E1F43" w:rsidRDefault="00760100" w:rsidP="00037E74">
      <w:pPr>
        <w:rPr>
          <w:sz w:val="18"/>
          <w:szCs w:val="18"/>
        </w:rPr>
      </w:pPr>
      <w:r w:rsidRPr="002E1F43">
        <w:rPr>
          <w:sz w:val="18"/>
          <w:szCs w:val="18"/>
        </w:rPr>
        <w:separator/>
      </w:r>
    </w:p>
  </w:footnote>
  <w:footnote w:type="continuationNotice" w:id="1">
    <w:p w14:paraId="1E569EF1" w14:textId="77777777" w:rsidR="00760100" w:rsidRPr="00037E74" w:rsidRDefault="00760100" w:rsidP="00037E74">
      <w:pPr>
        <w:ind w:left="0" w:firstLine="0"/>
        <w:jc w:val="right"/>
        <w:rPr>
          <w:sz w:val="18"/>
          <w:szCs w:val="18"/>
          <w:lang w:val="en-AU"/>
        </w:rPr>
      </w:pPr>
      <w:r w:rsidRPr="00037E74">
        <w:rPr>
          <w:sz w:val="18"/>
          <w:szCs w:val="18"/>
          <w:lang w:val="en-AU"/>
        </w:rPr>
        <w:t>/cont.</w:t>
      </w:r>
    </w:p>
  </w:footnote>
  <w:footnote w:id="2">
    <w:p w14:paraId="5711EECB" w14:textId="77777777" w:rsidR="000D6A82" w:rsidRPr="00CC7F1E" w:rsidRDefault="000D6A82" w:rsidP="00AF775E">
      <w:pPr>
        <w:pStyle w:val="FootnoteText"/>
        <w:spacing w:after="60"/>
        <w:ind w:left="284" w:hanging="284"/>
        <w:rPr>
          <w:lang w:val="en-AU"/>
        </w:rPr>
      </w:pPr>
      <w:r w:rsidRPr="00AF775E">
        <w:rPr>
          <w:rStyle w:val="FootnoteReference"/>
          <w:position w:val="0"/>
          <w:szCs w:val="16"/>
          <w:vertAlign w:val="superscript"/>
        </w:rPr>
        <w:footnoteRef/>
      </w:r>
      <w:r>
        <w:tab/>
      </w:r>
      <w:r w:rsidRPr="006D284B">
        <w:rPr>
          <w:sz w:val="16"/>
          <w:szCs w:val="16"/>
        </w:rPr>
        <w:t xml:space="preserve">If the entity applying for admission to the official list is a </w:t>
      </w:r>
      <w:r>
        <w:rPr>
          <w:sz w:val="16"/>
          <w:szCs w:val="16"/>
        </w:rPr>
        <w:t>stapled group</w:t>
      </w:r>
      <w:r w:rsidRPr="006D284B">
        <w:rPr>
          <w:sz w:val="16"/>
          <w:szCs w:val="16"/>
        </w:rPr>
        <w:t xml:space="preserve">, </w:t>
      </w:r>
      <w:r>
        <w:rPr>
          <w:sz w:val="16"/>
          <w:szCs w:val="16"/>
        </w:rPr>
        <w:t xml:space="preserve">please provide these details for </w:t>
      </w:r>
      <w:r w:rsidRPr="006D284B">
        <w:rPr>
          <w:sz w:val="16"/>
          <w:szCs w:val="16"/>
        </w:rPr>
        <w:t>e</w:t>
      </w:r>
      <w:r>
        <w:rPr>
          <w:sz w:val="16"/>
          <w:szCs w:val="16"/>
        </w:rPr>
        <w:t>ach entity comprising the stapled group</w:t>
      </w:r>
      <w:r w:rsidRPr="006D284B">
        <w:rPr>
          <w:sz w:val="16"/>
          <w:szCs w:val="16"/>
          <w:lang w:val="en-AU"/>
        </w:rPr>
        <w:t>.</w:t>
      </w:r>
    </w:p>
  </w:footnote>
  <w:footnote w:id="3">
    <w:p w14:paraId="4FC511C6" w14:textId="67DBAA6B" w:rsidR="000D6A82" w:rsidRPr="00272E19" w:rsidRDefault="000D6A82" w:rsidP="00272E19">
      <w:pPr>
        <w:pStyle w:val="FootnoteText"/>
        <w:spacing w:after="60"/>
        <w:ind w:left="284" w:hanging="284"/>
        <w:rPr>
          <w:sz w:val="16"/>
          <w:szCs w:val="16"/>
          <w:lang w:val="en-US"/>
        </w:rPr>
      </w:pPr>
      <w:r w:rsidRPr="00272E19">
        <w:rPr>
          <w:rStyle w:val="FootnoteReference"/>
          <w:position w:val="0"/>
          <w:szCs w:val="16"/>
          <w:vertAlign w:val="superscript"/>
        </w:rPr>
        <w:footnoteRef/>
      </w:r>
      <w:r w:rsidRPr="00272E19">
        <w:rPr>
          <w:sz w:val="16"/>
          <w:szCs w:val="16"/>
        </w:rPr>
        <w:t xml:space="preserve"> </w:t>
      </w:r>
      <w:r w:rsidRPr="00272E19">
        <w:rPr>
          <w:sz w:val="16"/>
          <w:szCs w:val="16"/>
        </w:rPr>
        <w:tab/>
        <w:t>As registered with ASIC. If it is a foreign entity, reflect the entity legal name as registered in the country of incorporation or establishment</w:t>
      </w:r>
      <w:r>
        <w:rPr>
          <w:sz w:val="16"/>
          <w:szCs w:val="16"/>
        </w:rPr>
        <w:t>, if applicable</w:t>
      </w:r>
      <w:r w:rsidRPr="00272E19">
        <w:rPr>
          <w:sz w:val="16"/>
          <w:szCs w:val="16"/>
        </w:rPr>
        <w:t>.</w:t>
      </w:r>
    </w:p>
  </w:footnote>
  <w:footnote w:id="4">
    <w:p w14:paraId="1D20C2D4" w14:textId="66B0EBE8" w:rsidR="000D6A82" w:rsidRPr="00C32738" w:rsidRDefault="000D6A82" w:rsidP="000D762F">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szCs w:val="16"/>
          <w:vertAlign w:val="superscript"/>
        </w:rPr>
        <w:t xml:space="preserve">    </w:t>
      </w:r>
      <w:r>
        <w:rPr>
          <w:szCs w:val="16"/>
          <w:vertAlign w:val="superscript"/>
        </w:rPr>
        <w:tab/>
      </w:r>
      <w:r w:rsidRPr="00C32738">
        <w:rPr>
          <w:sz w:val="16"/>
        </w:rPr>
        <w:t>The equivalent</w:t>
      </w:r>
      <w:r>
        <w:rPr>
          <w:sz w:val="16"/>
        </w:rPr>
        <w:t xml:space="preserve"> registration number to an ABN or ACN</w:t>
      </w:r>
      <w:r w:rsidRPr="00C32738">
        <w:rPr>
          <w:sz w:val="16"/>
        </w:rPr>
        <w:t xml:space="preserve"> </w:t>
      </w:r>
      <w:r>
        <w:rPr>
          <w:sz w:val="16"/>
        </w:rPr>
        <w:t>in</w:t>
      </w:r>
      <w:r w:rsidRPr="00C32738">
        <w:rPr>
          <w:sz w:val="16"/>
        </w:rPr>
        <w:t xml:space="preserve"> the </w:t>
      </w:r>
      <w:r>
        <w:rPr>
          <w:sz w:val="16"/>
        </w:rPr>
        <w:t>c</w:t>
      </w:r>
      <w:r w:rsidRPr="00C32738">
        <w:rPr>
          <w:sz w:val="16"/>
        </w:rPr>
        <w:t xml:space="preserve">ountry of </w:t>
      </w:r>
      <w:r>
        <w:rPr>
          <w:sz w:val="16"/>
        </w:rPr>
        <w:t>i</w:t>
      </w:r>
      <w:r w:rsidRPr="00C32738">
        <w:rPr>
          <w:sz w:val="16"/>
        </w:rPr>
        <w:t>ncorporation</w:t>
      </w:r>
      <w:r>
        <w:rPr>
          <w:sz w:val="16"/>
        </w:rPr>
        <w:t xml:space="preserve"> or establishment</w:t>
      </w:r>
      <w:r w:rsidRPr="00C32738">
        <w:rPr>
          <w:sz w:val="16"/>
        </w:rPr>
        <w:t xml:space="preserve">, where the </w:t>
      </w:r>
      <w:r>
        <w:rPr>
          <w:sz w:val="16"/>
        </w:rPr>
        <w:t>c</w:t>
      </w:r>
      <w:r w:rsidRPr="00C32738">
        <w:rPr>
          <w:sz w:val="16"/>
        </w:rPr>
        <w:t xml:space="preserve">ountry of </w:t>
      </w:r>
      <w:r>
        <w:rPr>
          <w:sz w:val="16"/>
        </w:rPr>
        <w:t>i</w:t>
      </w:r>
      <w:r w:rsidRPr="00C32738">
        <w:rPr>
          <w:sz w:val="16"/>
        </w:rPr>
        <w:t xml:space="preserve">ncorporation </w:t>
      </w:r>
      <w:r>
        <w:rPr>
          <w:sz w:val="16"/>
        </w:rPr>
        <w:t xml:space="preserve">or establishment </w:t>
      </w:r>
      <w:r w:rsidRPr="00C32738">
        <w:rPr>
          <w:sz w:val="16"/>
        </w:rPr>
        <w:t>is not Australia</w:t>
      </w:r>
      <w:r>
        <w:rPr>
          <w:sz w:val="16"/>
        </w:rPr>
        <w:t>.</w:t>
      </w:r>
    </w:p>
  </w:footnote>
  <w:footnote w:id="5">
    <w:p w14:paraId="5139E97D" w14:textId="2B323840" w:rsidR="000D6A82" w:rsidRPr="00272E19" w:rsidRDefault="000D6A82" w:rsidP="0092110D">
      <w:pPr>
        <w:pStyle w:val="FootnoteText"/>
        <w:spacing w:after="60"/>
        <w:ind w:left="284" w:hanging="284"/>
        <w:rPr>
          <w:lang w:val="en-US"/>
        </w:rPr>
      </w:pPr>
      <w:r w:rsidRPr="00272E19">
        <w:rPr>
          <w:rStyle w:val="FootnoteReference"/>
          <w:position w:val="0"/>
          <w:szCs w:val="16"/>
          <w:vertAlign w:val="superscript"/>
        </w:rPr>
        <w:footnoteRef/>
      </w:r>
      <w:r>
        <w:t xml:space="preserve"> </w:t>
      </w:r>
      <w:r>
        <w:tab/>
      </w:r>
      <w:r w:rsidRPr="00835979">
        <w:rPr>
          <w:sz w:val="16"/>
          <w:szCs w:val="16"/>
        </w:rPr>
        <w:t>The LEI is a standard identifier that provides verified data on legal entities registered on a centralised system, the Global LEI System. Providing a LEI is voluntary. If the entity does not have a LEI leave this field blank. For Issuers who choose to voluntarily provide their LEI (where available), ASX will record and link the LEI of the issuer to each International Securities Identification Number (ISIN) allocated to financial instruments issued by that issuer and quoted on ASX. ASX will also provide the ISIN-LEI mapping to the Association of National Numbering Agencies (ANNA) Service Bureau (ASB) for the purpose of the ISIN-LEI mapping initiative, and this information will then be made publicly available on both the ANNA and Global Legal Entity Identifier Foundation (GLEIF) websites. Once publically available, any person may use the LEI information (including the ISIN-LEI mapping data) for any purpose without restriction.</w:t>
      </w:r>
    </w:p>
  </w:footnote>
  <w:footnote w:id="6">
    <w:p w14:paraId="6602CC24"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enter the </w:t>
      </w:r>
      <w:r>
        <w:rPr>
          <w:sz w:val="16"/>
          <w:szCs w:val="16"/>
        </w:rPr>
        <w:t xml:space="preserve">board and senior </w:t>
      </w:r>
      <w:r w:rsidRPr="006D284B">
        <w:rPr>
          <w:sz w:val="16"/>
          <w:szCs w:val="16"/>
        </w:rPr>
        <w:t>management details for the responsible entity of the trust</w:t>
      </w:r>
      <w:r w:rsidRPr="006D284B">
        <w:rPr>
          <w:sz w:val="16"/>
          <w:szCs w:val="16"/>
          <w:lang w:val="en-AU"/>
        </w:rPr>
        <w:t>.</w:t>
      </w:r>
    </w:p>
  </w:footnote>
  <w:footnote w:id="7">
    <w:p w14:paraId="5EC4017F" w14:textId="11034FC8" w:rsidR="000D6A82" w:rsidRPr="00CC25DA" w:rsidRDefault="000D6A82" w:rsidP="00272E19">
      <w:pPr>
        <w:pStyle w:val="FootnoteText"/>
        <w:spacing w:after="60"/>
        <w:ind w:left="284" w:hanging="284"/>
        <w:rPr>
          <w:sz w:val="16"/>
          <w:szCs w:val="16"/>
        </w:rPr>
      </w:pPr>
      <w:r w:rsidRPr="00CC25DA">
        <w:rPr>
          <w:rStyle w:val="FootnoteReference"/>
          <w:position w:val="0"/>
          <w:vertAlign w:val="superscript"/>
        </w:rPr>
        <w:footnoteRef/>
      </w:r>
      <w:r>
        <w:rPr>
          <w:rStyle w:val="FootnoteReference"/>
          <w:position w:val="0"/>
          <w:vertAlign w:val="superscript"/>
        </w:rPr>
        <w:t xml:space="preserve"> </w:t>
      </w:r>
      <w:r>
        <w:rPr>
          <w:sz w:val="16"/>
          <w:szCs w:val="16"/>
        </w:rPr>
        <w:t xml:space="preserve">     </w:t>
      </w:r>
      <w:r>
        <w:rPr>
          <w:sz w:val="16"/>
          <w:szCs w:val="16"/>
        </w:rPr>
        <w:tab/>
        <w:t>Please provide these details if</w:t>
      </w:r>
      <w:r w:rsidRPr="00CC25DA">
        <w:rPr>
          <w:sz w:val="16"/>
          <w:szCs w:val="16"/>
        </w:rPr>
        <w:t xml:space="preserve"> the </w:t>
      </w:r>
      <w:r>
        <w:rPr>
          <w:sz w:val="16"/>
          <w:szCs w:val="16"/>
        </w:rPr>
        <w:t>entity</w:t>
      </w:r>
      <w:r w:rsidRPr="00CC25DA">
        <w:rPr>
          <w:sz w:val="16"/>
          <w:szCs w:val="16"/>
        </w:rPr>
        <w:t xml:space="preserve"> </w:t>
      </w:r>
      <w:r>
        <w:rPr>
          <w:sz w:val="16"/>
          <w:szCs w:val="16"/>
        </w:rPr>
        <w:t>seeking admission</w:t>
      </w:r>
      <w:r w:rsidRPr="00CC25DA">
        <w:rPr>
          <w:sz w:val="16"/>
          <w:szCs w:val="16"/>
        </w:rPr>
        <w:t xml:space="preserve"> </w:t>
      </w:r>
      <w:r>
        <w:rPr>
          <w:sz w:val="16"/>
          <w:szCs w:val="16"/>
        </w:rPr>
        <w:t xml:space="preserve">has </w:t>
      </w:r>
      <w:r w:rsidRPr="00CC25DA">
        <w:rPr>
          <w:sz w:val="16"/>
          <w:szCs w:val="16"/>
        </w:rPr>
        <w:t>engage</w:t>
      </w:r>
      <w:r>
        <w:rPr>
          <w:sz w:val="16"/>
          <w:szCs w:val="16"/>
        </w:rPr>
        <w:t>d</w:t>
      </w:r>
      <w:r w:rsidRPr="00CC25DA">
        <w:rPr>
          <w:sz w:val="16"/>
          <w:szCs w:val="16"/>
        </w:rPr>
        <w:t xml:space="preserve"> an external </w:t>
      </w:r>
      <w:r>
        <w:rPr>
          <w:sz w:val="16"/>
          <w:szCs w:val="16"/>
        </w:rPr>
        <w:t xml:space="preserve">entity </w:t>
      </w:r>
      <w:r w:rsidRPr="00CC25DA">
        <w:rPr>
          <w:sz w:val="16"/>
          <w:szCs w:val="16"/>
        </w:rPr>
        <w:t xml:space="preserve">to provide </w:t>
      </w:r>
      <w:r>
        <w:rPr>
          <w:sz w:val="16"/>
          <w:szCs w:val="16"/>
        </w:rPr>
        <w:t>c</w:t>
      </w:r>
      <w:r w:rsidRPr="00CC25DA">
        <w:rPr>
          <w:sz w:val="16"/>
          <w:szCs w:val="16"/>
        </w:rPr>
        <w:t xml:space="preserve">ompany </w:t>
      </w:r>
      <w:r>
        <w:rPr>
          <w:sz w:val="16"/>
          <w:szCs w:val="16"/>
        </w:rPr>
        <w:t>s</w:t>
      </w:r>
      <w:r w:rsidRPr="00CC25DA">
        <w:rPr>
          <w:sz w:val="16"/>
          <w:szCs w:val="16"/>
        </w:rPr>
        <w:t>ecretarial services</w:t>
      </w:r>
      <w:r>
        <w:rPr>
          <w:sz w:val="16"/>
          <w:szCs w:val="16"/>
        </w:rPr>
        <w:t xml:space="preserve"> to it</w:t>
      </w:r>
      <w:r w:rsidRPr="00CC25DA">
        <w:rPr>
          <w:sz w:val="16"/>
          <w:szCs w:val="16"/>
        </w:rPr>
        <w:t>.</w:t>
      </w:r>
    </w:p>
  </w:footnote>
  <w:footnote w:id="8">
    <w:p w14:paraId="5764A810" w14:textId="33F9C0E9" w:rsidR="000D6A82" w:rsidRPr="00272E19" w:rsidRDefault="000D6A82" w:rsidP="00272E19">
      <w:pPr>
        <w:pStyle w:val="FootnoteText"/>
        <w:spacing w:after="60"/>
        <w:ind w:left="284" w:hanging="284"/>
        <w:rPr>
          <w:rStyle w:val="FootnoteReference"/>
          <w:position w:val="0"/>
          <w:szCs w:val="16"/>
          <w:vertAlign w:val="superscript"/>
        </w:rPr>
      </w:pPr>
      <w:r w:rsidRPr="00272E19">
        <w:rPr>
          <w:rStyle w:val="FootnoteReference"/>
          <w:position w:val="0"/>
          <w:szCs w:val="16"/>
          <w:vertAlign w:val="superscript"/>
        </w:rPr>
        <w:footnoteRef/>
      </w:r>
      <w:r w:rsidRPr="00272E19">
        <w:rPr>
          <w:rStyle w:val="FootnoteReference"/>
          <w:position w:val="0"/>
          <w:szCs w:val="16"/>
          <w:vertAlign w:val="superscript"/>
        </w:rPr>
        <w:t xml:space="preserve"> </w:t>
      </w:r>
      <w:r w:rsidRPr="00D478A4">
        <w:rPr>
          <w:rStyle w:val="FootnoteReference"/>
          <w:position w:val="0"/>
          <w:szCs w:val="16"/>
          <w:vertAlign w:val="superscript"/>
        </w:rPr>
        <w:tab/>
      </w:r>
      <w:r w:rsidRPr="00272E19">
        <w:rPr>
          <w:sz w:val="16"/>
          <w:szCs w:val="16"/>
        </w:rPr>
        <w:t>As registered with ASIC. If it is a foreign entity, reflect the entity legal name as registered in the country of incorporation or establishment</w:t>
      </w:r>
      <w:r>
        <w:rPr>
          <w:sz w:val="16"/>
          <w:szCs w:val="16"/>
        </w:rPr>
        <w:t>, if applicable.</w:t>
      </w:r>
    </w:p>
  </w:footnote>
  <w:footnote w:id="9">
    <w:p w14:paraId="592D84F8" w14:textId="0F83FFC4" w:rsidR="000D6A82" w:rsidRPr="00C32738" w:rsidRDefault="000D6A82" w:rsidP="000D762F">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szCs w:val="16"/>
          <w:vertAlign w:val="superscript"/>
        </w:rPr>
        <w:t xml:space="preserve">      </w:t>
      </w:r>
      <w:r w:rsidRPr="00C32738">
        <w:rPr>
          <w:sz w:val="16"/>
        </w:rPr>
        <w:t xml:space="preserve">The equivalent </w:t>
      </w:r>
      <w:r>
        <w:rPr>
          <w:sz w:val="16"/>
        </w:rPr>
        <w:t>registration number to an ABN or ACN in</w:t>
      </w:r>
      <w:r w:rsidRPr="00C32738">
        <w:rPr>
          <w:sz w:val="16"/>
        </w:rPr>
        <w:t xml:space="preserve"> the </w:t>
      </w:r>
      <w:r>
        <w:rPr>
          <w:sz w:val="16"/>
        </w:rPr>
        <w:t>c</w:t>
      </w:r>
      <w:r w:rsidRPr="00C32738">
        <w:rPr>
          <w:sz w:val="16"/>
        </w:rPr>
        <w:t xml:space="preserve">ountry of </w:t>
      </w:r>
      <w:r>
        <w:rPr>
          <w:sz w:val="16"/>
        </w:rPr>
        <w:t>i</w:t>
      </w:r>
      <w:r w:rsidRPr="00C32738">
        <w:rPr>
          <w:sz w:val="16"/>
        </w:rPr>
        <w:t>ncorporation</w:t>
      </w:r>
      <w:r>
        <w:rPr>
          <w:sz w:val="16"/>
        </w:rPr>
        <w:t xml:space="preserve"> or establishment</w:t>
      </w:r>
      <w:r w:rsidRPr="00C32738">
        <w:rPr>
          <w:sz w:val="16"/>
        </w:rPr>
        <w:t xml:space="preserve">, where the </w:t>
      </w:r>
      <w:r>
        <w:rPr>
          <w:sz w:val="16"/>
        </w:rPr>
        <w:t>c</w:t>
      </w:r>
      <w:r w:rsidRPr="00C32738">
        <w:rPr>
          <w:sz w:val="16"/>
        </w:rPr>
        <w:t xml:space="preserve">ountry of </w:t>
      </w:r>
      <w:r>
        <w:rPr>
          <w:sz w:val="16"/>
        </w:rPr>
        <w:t>i</w:t>
      </w:r>
      <w:r w:rsidRPr="00C32738">
        <w:rPr>
          <w:sz w:val="16"/>
        </w:rPr>
        <w:t xml:space="preserve">ncorporation </w:t>
      </w:r>
      <w:r>
        <w:rPr>
          <w:sz w:val="16"/>
        </w:rPr>
        <w:t xml:space="preserve">or establishment </w:t>
      </w:r>
      <w:r w:rsidRPr="00C32738">
        <w:rPr>
          <w:sz w:val="16"/>
        </w:rPr>
        <w:t>is not Australia</w:t>
      </w:r>
      <w:r>
        <w:rPr>
          <w:sz w:val="16"/>
        </w:rPr>
        <w:t>.</w:t>
      </w:r>
    </w:p>
  </w:footnote>
  <w:footnote w:id="10">
    <w:p w14:paraId="145E7E96"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Under Listing Rule 1.</w:t>
      </w:r>
      <w:r>
        <w:rPr>
          <w:sz w:val="16"/>
          <w:szCs w:val="16"/>
        </w:rPr>
        <w:t>1 Condition 13</w:t>
      </w:r>
      <w:r w:rsidRPr="006D284B">
        <w:rPr>
          <w:sz w:val="16"/>
          <w:szCs w:val="16"/>
        </w:rPr>
        <w:t>, a listed entity must appoint a person responsible for communication with ASX</w:t>
      </w:r>
      <w:r>
        <w:rPr>
          <w:sz w:val="16"/>
          <w:szCs w:val="16"/>
        </w:rPr>
        <w:t xml:space="preserve"> on Listing Rule matters</w:t>
      </w:r>
      <w:r w:rsidRPr="006D284B">
        <w:rPr>
          <w:sz w:val="16"/>
          <w:szCs w:val="16"/>
        </w:rPr>
        <w:t>. You can appoint more than one person to cater for situations where the primary nominated contact is not available</w:t>
      </w:r>
      <w:r w:rsidRPr="006D284B">
        <w:rPr>
          <w:sz w:val="16"/>
          <w:szCs w:val="16"/>
          <w:lang w:val="en-AU"/>
        </w:rPr>
        <w:t>.</w:t>
      </w:r>
    </w:p>
  </w:footnote>
  <w:footnote w:id="11">
    <w:p w14:paraId="082AFD7D" w14:textId="77777777" w:rsidR="000D6A82" w:rsidRPr="00150B7D"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t xml:space="preserve">In certain cases, </w:t>
      </w:r>
      <w:r w:rsidRPr="00150B7D">
        <w:rPr>
          <w:sz w:val="16"/>
          <w:szCs w:val="16"/>
          <w:lang w:val="en-AU"/>
        </w:rPr>
        <w:t xml:space="preserve">ASX </w:t>
      </w:r>
      <w:r>
        <w:rPr>
          <w:sz w:val="16"/>
          <w:szCs w:val="16"/>
          <w:lang w:val="en-AU"/>
        </w:rPr>
        <w:t>may</w:t>
      </w:r>
      <w:r w:rsidRPr="00150B7D">
        <w:rPr>
          <w:sz w:val="16"/>
          <w:szCs w:val="16"/>
          <w:lang w:val="en-AU"/>
        </w:rPr>
        <w:t xml:space="preserve"> require the applicant to provide information about the qualifications and experience of </w:t>
      </w:r>
      <w:r>
        <w:rPr>
          <w:sz w:val="16"/>
          <w:szCs w:val="16"/>
          <w:lang w:val="en-AU"/>
        </w:rPr>
        <w:t>its</w:t>
      </w:r>
      <w:r w:rsidRPr="00150B7D">
        <w:rPr>
          <w:sz w:val="16"/>
          <w:szCs w:val="16"/>
          <w:lang w:val="en-AU"/>
        </w:rPr>
        <w:t xml:space="preserve"> auditor for release to the market before quotation commences</w:t>
      </w:r>
      <w:r>
        <w:rPr>
          <w:sz w:val="16"/>
          <w:szCs w:val="16"/>
          <w:lang w:val="en-AU"/>
        </w:rPr>
        <w:t xml:space="preserve"> (see Guidance Note 1 section 2.12)</w:t>
      </w:r>
      <w:r w:rsidRPr="00150B7D">
        <w:rPr>
          <w:sz w:val="16"/>
          <w:szCs w:val="16"/>
          <w:lang w:val="en-AU"/>
        </w:rPr>
        <w:t>.</w:t>
      </w:r>
    </w:p>
  </w:footnote>
  <w:footnote w:id="12">
    <w:p w14:paraId="744B5257"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If the entity has different registries for different classes of securities, please indicate clearly which registry details apply to which class of securities.</w:t>
      </w:r>
    </w:p>
  </w:footnote>
  <w:footnote w:id="13">
    <w:p w14:paraId="08A2BAB6" w14:textId="6C6E3949"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Example: CHESS and </w:t>
      </w:r>
      <w:r>
        <w:rPr>
          <w:sz w:val="16"/>
          <w:szCs w:val="16"/>
        </w:rPr>
        <w:t xml:space="preserve">issuer sponsored </w:t>
      </w:r>
      <w:r w:rsidRPr="006D284B">
        <w:rPr>
          <w:sz w:val="16"/>
          <w:szCs w:val="16"/>
        </w:rPr>
        <w:t>sub</w:t>
      </w:r>
      <w:r>
        <w:rPr>
          <w:sz w:val="16"/>
          <w:szCs w:val="16"/>
        </w:rPr>
        <w:t>-</w:t>
      </w:r>
      <w:r w:rsidRPr="006D284B">
        <w:rPr>
          <w:sz w:val="16"/>
          <w:szCs w:val="16"/>
        </w:rPr>
        <w:t>registers</w:t>
      </w:r>
      <w:r>
        <w:rPr>
          <w:sz w:val="16"/>
          <w:szCs w:val="16"/>
        </w:rPr>
        <w:t xml:space="preserve"> (see </w:t>
      </w:r>
      <w:r w:rsidRPr="008F47FD">
        <w:rPr>
          <w:sz w:val="16"/>
          <w:szCs w:val="16"/>
        </w:rPr>
        <w:t>Guidance Note 1 section </w:t>
      </w:r>
      <w:r>
        <w:rPr>
          <w:sz w:val="16"/>
          <w:szCs w:val="16"/>
        </w:rPr>
        <w:t>3.23)</w:t>
      </w:r>
      <w:r w:rsidRPr="006D284B">
        <w:rPr>
          <w:sz w:val="16"/>
          <w:szCs w:val="16"/>
        </w:rPr>
        <w:t>.</w:t>
      </w:r>
    </w:p>
  </w:footnote>
  <w:footnote w:id="14">
    <w:p w14:paraId="65E18931"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t>May not apply to some trusts</w:t>
      </w:r>
      <w:r w:rsidRPr="006D284B">
        <w:rPr>
          <w:sz w:val="16"/>
          <w:szCs w:val="16"/>
        </w:rPr>
        <w:t>.</w:t>
      </w:r>
    </w:p>
  </w:footnote>
  <w:footnote w:id="15">
    <w:p w14:paraId="3A00788C" w14:textId="5DF2D690" w:rsidR="000D6A82" w:rsidRPr="00835979" w:rsidRDefault="000D6A82" w:rsidP="00835979">
      <w:pPr>
        <w:pStyle w:val="FootnoteText"/>
        <w:tabs>
          <w:tab w:val="left" w:pos="284"/>
        </w:tabs>
        <w:spacing w:after="60"/>
        <w:ind w:left="0" w:firstLine="0"/>
        <w:rPr>
          <w:sz w:val="15"/>
          <w:szCs w:val="15"/>
        </w:rPr>
      </w:pPr>
      <w:r w:rsidRPr="00835979">
        <w:rPr>
          <w:rStyle w:val="FootnoteReference"/>
          <w:sz w:val="10"/>
        </w:rPr>
        <w:footnoteRef/>
      </w:r>
      <w:r w:rsidRPr="00835979">
        <w:rPr>
          <w:rStyle w:val="FootnoteReference"/>
          <w:sz w:val="10"/>
        </w:rPr>
        <w:t xml:space="preserve"> </w:t>
      </w:r>
      <w:r>
        <w:rPr>
          <w:sz w:val="10"/>
        </w:rPr>
        <w:tab/>
      </w:r>
      <w:r w:rsidRPr="00835979">
        <w:rPr>
          <w:sz w:val="15"/>
          <w:szCs w:val="15"/>
        </w:rPr>
        <w:t xml:space="preserve">Refer to footnote </w:t>
      </w:r>
      <w:r>
        <w:rPr>
          <w:sz w:val="15"/>
          <w:szCs w:val="15"/>
        </w:rPr>
        <w:t>5 above for further details regarding LEIs.</w:t>
      </w:r>
    </w:p>
  </w:footnote>
  <w:footnote w:id="16">
    <w:p w14:paraId="4465A51A" w14:textId="77777777" w:rsidR="000D6A82" w:rsidRDefault="000D6A82" w:rsidP="00D06847">
      <w:pPr>
        <w:pStyle w:val="FootnoteText"/>
        <w:tabs>
          <w:tab w:val="left" w:pos="284"/>
        </w:tabs>
        <w:spacing w:after="60"/>
        <w:ind w:left="0" w:firstLine="0"/>
      </w:pPr>
      <w:r>
        <w:rPr>
          <w:rStyle w:val="FootnoteReference"/>
          <w:sz w:val="10"/>
        </w:rPr>
        <w:footnoteRef/>
      </w:r>
      <w:r>
        <w:t xml:space="preserve"> </w:t>
      </w:r>
      <w:r>
        <w:tab/>
      </w:r>
      <w:r>
        <w:rPr>
          <w:sz w:val="15"/>
          <w:szCs w:val="15"/>
        </w:rPr>
        <w:t>As registered with ASIC.</w:t>
      </w:r>
    </w:p>
  </w:footnote>
  <w:footnote w:id="17">
    <w:p w14:paraId="2D9522B8"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An electronic copy of the checklist is available from the ASX Compliance Downloads page on ASX’s website.</w:t>
      </w:r>
    </w:p>
  </w:footnote>
  <w:footnote w:id="18">
    <w:p w14:paraId="7BBC86E7" w14:textId="77777777" w:rsidR="000D6A82" w:rsidRPr="00842661" w:rsidRDefault="000D6A82" w:rsidP="00F94977">
      <w:pPr>
        <w:pStyle w:val="FootnoteText"/>
        <w:spacing w:after="60"/>
        <w:ind w:left="284" w:hanging="284"/>
        <w:rPr>
          <w:sz w:val="16"/>
          <w:szCs w:val="16"/>
          <w:lang w:val="en-AU"/>
        </w:rPr>
      </w:pPr>
      <w:r w:rsidRPr="00842661">
        <w:rPr>
          <w:rStyle w:val="FootnoteReference"/>
          <w:position w:val="0"/>
          <w:szCs w:val="16"/>
          <w:vertAlign w:val="superscript"/>
        </w:rPr>
        <w:footnoteRef/>
      </w:r>
      <w:r>
        <w:t xml:space="preserve"> </w:t>
      </w:r>
      <w:r>
        <w:tab/>
      </w:r>
      <w:r w:rsidRPr="001061F3">
        <w:rPr>
          <w:sz w:val="16"/>
          <w:szCs w:val="16"/>
        </w:rPr>
        <w:t>If</w:t>
      </w:r>
      <w:r w:rsidRPr="00842661">
        <w:rPr>
          <w:sz w:val="16"/>
          <w:szCs w:val="16"/>
          <w:lang w:val="en-AU"/>
        </w:rPr>
        <w:t xml:space="preserve"> the answer is “no”, each ASX contact must complete the course and attain a satisfactory pass mark in the examination for the course prior to the entity’s admission to the official list</w:t>
      </w:r>
      <w:r>
        <w:rPr>
          <w:sz w:val="16"/>
          <w:szCs w:val="16"/>
          <w:lang w:val="en-AU"/>
        </w:rPr>
        <w:t>.</w:t>
      </w:r>
    </w:p>
  </w:footnote>
  <w:footnote w:id="19">
    <w:p w14:paraId="378681FC" w14:textId="77777777" w:rsidR="000D6A82" w:rsidRPr="00293F02" w:rsidRDefault="000D6A82" w:rsidP="00397FE5">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the </w:t>
      </w:r>
      <w:r w:rsidRPr="006D284B">
        <w:rPr>
          <w:i/>
          <w:sz w:val="16"/>
          <w:szCs w:val="16"/>
        </w:rPr>
        <w:t>ASX Online Agreement</w:t>
      </w:r>
      <w:r w:rsidRPr="006D284B">
        <w:rPr>
          <w:sz w:val="16"/>
          <w:szCs w:val="16"/>
        </w:rPr>
        <w:t xml:space="preserve"> is available from the ASX Compliance Downloads page on ASX’s website.</w:t>
      </w:r>
    </w:p>
  </w:footnote>
  <w:footnote w:id="20">
    <w:p w14:paraId="3E3573B8" w14:textId="77777777" w:rsidR="000D6A82" w:rsidRPr="00293F02" w:rsidRDefault="000D6A82" w:rsidP="00AF775E">
      <w:pPr>
        <w:pStyle w:val="FootnoteText"/>
        <w:spacing w:after="60"/>
        <w:ind w:left="284" w:hanging="284"/>
        <w:rPr>
          <w:sz w:val="16"/>
          <w:szCs w:val="16"/>
        </w:rPr>
      </w:pPr>
      <w:r w:rsidRPr="00AF775E">
        <w:rPr>
          <w:rStyle w:val="FootnoteReference"/>
          <w:position w:val="0"/>
          <w:szCs w:val="16"/>
          <w:vertAlign w:val="superscript"/>
        </w:rPr>
        <w:footnoteRef/>
      </w:r>
      <w:r w:rsidRPr="00293F02">
        <w:rPr>
          <w:sz w:val="16"/>
          <w:szCs w:val="16"/>
          <w:lang w:val="en-AU"/>
        </w:rPr>
        <w:tab/>
      </w:r>
      <w:r w:rsidRPr="00293F02">
        <w:rPr>
          <w:sz w:val="16"/>
          <w:szCs w:val="16"/>
        </w:rPr>
        <w:t>The entity’s “corporate governance statement” is the statement disclosing the extent to which the entity will follow, as at the date of its admission to the official list, the recommendations set by the ASX Corporate Governance Council. If the entity does not intend to follow all the recommendations on its admission to the official list, the entity must separately identify each recommendation that will not be followed and state its reasons for not following the recommendation and what (if any) alternative governance practices it intends to adopt in lieu of the recommendation.</w:t>
      </w:r>
    </w:p>
  </w:footnote>
  <w:footnote w:id="21">
    <w:p w14:paraId="23A52526" w14:textId="77777777" w:rsidR="000D6A82" w:rsidRPr="00314175"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314175">
        <w:rPr>
          <w:sz w:val="16"/>
          <w:szCs w:val="16"/>
          <w:lang w:val="en-AU"/>
        </w:rPr>
        <w:t xml:space="preserve">If the entity is unsure whether they will be included in the </w:t>
      </w:r>
      <w:r w:rsidRPr="00314175">
        <w:rPr>
          <w:sz w:val="16"/>
          <w:szCs w:val="16"/>
        </w:rPr>
        <w:t>S &amp; P All Ordinaries Index on admission to the official list, they should contact ASX or S &amp; P.</w:t>
      </w:r>
    </w:p>
  </w:footnote>
  <w:footnote w:id="22">
    <w:p w14:paraId="118EEB57" w14:textId="77777777" w:rsidR="000D6A82" w:rsidRPr="00314175"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314175">
        <w:rPr>
          <w:sz w:val="16"/>
          <w:szCs w:val="16"/>
          <w:lang w:val="en-AU"/>
        </w:rPr>
        <w:t xml:space="preserve">If the entity is unsure whether they will be included in </w:t>
      </w:r>
      <w:r w:rsidRPr="00314175">
        <w:rPr>
          <w:sz w:val="16"/>
          <w:szCs w:val="16"/>
        </w:rPr>
        <w:t>the S &amp; P / ASX 300 Index on admission to the official list, they should contact ASX or S &amp; P.</w:t>
      </w:r>
    </w:p>
  </w:footnote>
  <w:footnote w:id="23">
    <w:p w14:paraId="32E7157D" w14:textId="77777777" w:rsidR="000D6A82" w:rsidRPr="00314175" w:rsidRDefault="000D6A82" w:rsidP="00397FE5">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lang w:val="en-AU"/>
        </w:rPr>
        <w:tab/>
      </w:r>
      <w:r w:rsidRPr="00314175">
        <w:rPr>
          <w:sz w:val="16"/>
          <w:szCs w:val="16"/>
          <w:lang w:val="en-AU"/>
        </w:rPr>
        <w:t xml:space="preserve">If the entity is unsure whether they will be included in the </w:t>
      </w:r>
      <w:r w:rsidRPr="00314175">
        <w:rPr>
          <w:sz w:val="16"/>
          <w:szCs w:val="16"/>
        </w:rPr>
        <w:t>S &amp; P / ASX 300 Index on admission to the official list, they should contact ASX or S &amp; P.</w:t>
      </w:r>
    </w:p>
  </w:footnote>
  <w:footnote w:id="24">
    <w:p w14:paraId="66302EAE" w14:textId="593C8008"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references </w:t>
      </w:r>
      <w:r>
        <w:rPr>
          <w:sz w:val="16"/>
          <w:szCs w:val="16"/>
        </w:rPr>
        <w:t>in items </w:t>
      </w:r>
      <w:r>
        <w:rPr>
          <w:sz w:val="16"/>
          <w:szCs w:val="16"/>
        </w:rPr>
        <w:fldChar w:fldCharType="begin"/>
      </w:r>
      <w:r>
        <w:rPr>
          <w:sz w:val="16"/>
          <w:szCs w:val="16"/>
        </w:rPr>
        <w:instrText xml:space="preserve"> REF _Ref382575031 \r \h </w:instrText>
      </w:r>
      <w:r>
        <w:rPr>
          <w:sz w:val="16"/>
          <w:szCs w:val="16"/>
        </w:rPr>
      </w:r>
      <w:r>
        <w:rPr>
          <w:sz w:val="16"/>
          <w:szCs w:val="16"/>
        </w:rPr>
        <w:fldChar w:fldCharType="separate"/>
      </w:r>
      <w:r>
        <w:rPr>
          <w:sz w:val="16"/>
          <w:szCs w:val="16"/>
        </w:rPr>
        <w:t>13</w:t>
      </w:r>
      <w:r>
        <w:rPr>
          <w:sz w:val="16"/>
          <w:szCs w:val="16"/>
        </w:rPr>
        <w:fldChar w:fldCharType="end"/>
      </w:r>
      <w:r>
        <w:rPr>
          <w:sz w:val="16"/>
          <w:szCs w:val="16"/>
        </w:rPr>
        <w:t xml:space="preserve">, </w:t>
      </w:r>
      <w:r>
        <w:rPr>
          <w:sz w:val="16"/>
          <w:szCs w:val="16"/>
        </w:rPr>
        <w:fldChar w:fldCharType="begin"/>
      </w:r>
      <w:r>
        <w:rPr>
          <w:sz w:val="16"/>
          <w:szCs w:val="16"/>
        </w:rPr>
        <w:instrText xml:space="preserve"> REF _Ref530726347 \r \h </w:instrText>
      </w:r>
      <w:r>
        <w:rPr>
          <w:sz w:val="16"/>
          <w:szCs w:val="16"/>
        </w:rPr>
      </w:r>
      <w:r>
        <w:rPr>
          <w:sz w:val="16"/>
          <w:szCs w:val="16"/>
        </w:rPr>
        <w:fldChar w:fldCharType="separate"/>
      </w:r>
      <w:r>
        <w:rPr>
          <w:sz w:val="16"/>
          <w:szCs w:val="16"/>
        </w:rPr>
        <w:t>14</w:t>
      </w:r>
      <w:r>
        <w:rPr>
          <w:sz w:val="16"/>
          <w:szCs w:val="16"/>
        </w:rPr>
        <w:fldChar w:fldCharType="end"/>
      </w:r>
      <w:r>
        <w:rPr>
          <w:sz w:val="16"/>
          <w:szCs w:val="16"/>
        </w:rPr>
        <w:t xml:space="preserve">, </w:t>
      </w:r>
      <w:r>
        <w:rPr>
          <w:sz w:val="16"/>
          <w:szCs w:val="16"/>
        </w:rPr>
        <w:fldChar w:fldCharType="begin"/>
      </w:r>
      <w:r>
        <w:rPr>
          <w:sz w:val="16"/>
          <w:szCs w:val="16"/>
        </w:rPr>
        <w:instrText xml:space="preserve"> REF _Ref349136638 \r \h </w:instrText>
      </w:r>
      <w:r>
        <w:rPr>
          <w:sz w:val="16"/>
          <w:szCs w:val="16"/>
        </w:rPr>
      </w:r>
      <w:r>
        <w:rPr>
          <w:sz w:val="16"/>
          <w:szCs w:val="16"/>
        </w:rPr>
        <w:fldChar w:fldCharType="separate"/>
      </w:r>
      <w:r>
        <w:rPr>
          <w:sz w:val="16"/>
          <w:szCs w:val="16"/>
        </w:rPr>
        <w:t>15</w:t>
      </w:r>
      <w:r>
        <w:rPr>
          <w:sz w:val="16"/>
          <w:szCs w:val="16"/>
        </w:rPr>
        <w:fldChar w:fldCharType="end"/>
      </w:r>
      <w:r>
        <w:rPr>
          <w:sz w:val="16"/>
          <w:szCs w:val="16"/>
        </w:rPr>
        <w:t xml:space="preserve">, </w:t>
      </w:r>
      <w:r>
        <w:rPr>
          <w:sz w:val="16"/>
          <w:szCs w:val="16"/>
        </w:rPr>
        <w:fldChar w:fldCharType="begin"/>
      </w:r>
      <w:r>
        <w:rPr>
          <w:sz w:val="16"/>
          <w:szCs w:val="16"/>
        </w:rPr>
        <w:instrText xml:space="preserve"> REF _Ref382575034 \r \h </w:instrText>
      </w:r>
      <w:r>
        <w:rPr>
          <w:sz w:val="16"/>
          <w:szCs w:val="16"/>
        </w:rPr>
      </w:r>
      <w:r>
        <w:rPr>
          <w:sz w:val="16"/>
          <w:szCs w:val="16"/>
        </w:rPr>
        <w:fldChar w:fldCharType="separate"/>
      </w:r>
      <w:r>
        <w:rPr>
          <w:sz w:val="16"/>
          <w:szCs w:val="16"/>
        </w:rPr>
        <w:t>16</w:t>
      </w:r>
      <w:r>
        <w:rPr>
          <w:sz w:val="16"/>
          <w:szCs w:val="16"/>
        </w:rPr>
        <w:fldChar w:fldCharType="end"/>
      </w:r>
      <w:r>
        <w:rPr>
          <w:sz w:val="16"/>
          <w:szCs w:val="16"/>
        </w:rPr>
        <w:t xml:space="preserve">, </w:t>
      </w:r>
      <w:r>
        <w:rPr>
          <w:sz w:val="16"/>
          <w:szCs w:val="16"/>
        </w:rPr>
        <w:fldChar w:fldCharType="begin"/>
      </w:r>
      <w:r>
        <w:rPr>
          <w:sz w:val="16"/>
          <w:szCs w:val="16"/>
        </w:rPr>
        <w:instrText xml:space="preserve"> REF _Ref349136811 \r \h </w:instrText>
      </w:r>
      <w:r>
        <w:rPr>
          <w:sz w:val="16"/>
          <w:szCs w:val="16"/>
        </w:rPr>
      </w:r>
      <w:r>
        <w:rPr>
          <w:sz w:val="16"/>
          <w:szCs w:val="16"/>
        </w:rPr>
        <w:fldChar w:fldCharType="separate"/>
      </w:r>
      <w:r>
        <w:rPr>
          <w:sz w:val="16"/>
          <w:szCs w:val="16"/>
        </w:rPr>
        <w:t>17</w:t>
      </w:r>
      <w:r>
        <w:rPr>
          <w:sz w:val="16"/>
          <w:szCs w:val="16"/>
        </w:rPr>
        <w:fldChar w:fldCharType="end"/>
      </w:r>
      <w:r>
        <w:rPr>
          <w:sz w:val="16"/>
          <w:szCs w:val="16"/>
        </w:rPr>
        <w:t xml:space="preserve">, </w:t>
      </w:r>
      <w:r>
        <w:rPr>
          <w:sz w:val="16"/>
          <w:szCs w:val="16"/>
        </w:rPr>
        <w:fldChar w:fldCharType="begin"/>
      </w:r>
      <w:r>
        <w:rPr>
          <w:sz w:val="16"/>
          <w:szCs w:val="16"/>
        </w:rPr>
        <w:instrText xml:space="preserve"> REF _Ref382575057 \r \h </w:instrText>
      </w:r>
      <w:r>
        <w:rPr>
          <w:sz w:val="16"/>
          <w:szCs w:val="16"/>
        </w:rPr>
      </w:r>
      <w:r>
        <w:rPr>
          <w:sz w:val="16"/>
          <w:szCs w:val="16"/>
        </w:rPr>
        <w:fldChar w:fldCharType="separate"/>
      </w:r>
      <w:r>
        <w:rPr>
          <w:sz w:val="16"/>
          <w:szCs w:val="16"/>
        </w:rPr>
        <w:t>18</w:t>
      </w:r>
      <w:r>
        <w:rPr>
          <w:sz w:val="16"/>
          <w:szCs w:val="16"/>
        </w:rPr>
        <w:fldChar w:fldCharType="end"/>
      </w:r>
      <w:r>
        <w:rPr>
          <w:sz w:val="16"/>
          <w:szCs w:val="16"/>
        </w:rPr>
        <w:t xml:space="preserve"> and </w:t>
      </w:r>
      <w:r>
        <w:rPr>
          <w:sz w:val="16"/>
          <w:szCs w:val="16"/>
        </w:rPr>
        <w:fldChar w:fldCharType="begin"/>
      </w:r>
      <w:r>
        <w:rPr>
          <w:sz w:val="16"/>
          <w:szCs w:val="16"/>
        </w:rPr>
        <w:instrText xml:space="preserve"> REF _Ref8838331 \r \h </w:instrText>
      </w:r>
      <w:r>
        <w:rPr>
          <w:sz w:val="16"/>
          <w:szCs w:val="16"/>
        </w:rPr>
      </w:r>
      <w:r>
        <w:rPr>
          <w:sz w:val="16"/>
          <w:szCs w:val="16"/>
        </w:rPr>
        <w:fldChar w:fldCharType="separate"/>
      </w:r>
      <w:r>
        <w:rPr>
          <w:sz w:val="16"/>
          <w:szCs w:val="16"/>
        </w:rPr>
        <w:t>19</w:t>
      </w:r>
      <w:r>
        <w:rPr>
          <w:sz w:val="16"/>
          <w:szCs w:val="16"/>
        </w:rPr>
        <w:fldChar w:fldCharType="end"/>
      </w:r>
      <w:r>
        <w:rPr>
          <w:sz w:val="16"/>
          <w:szCs w:val="16"/>
        </w:rPr>
        <w:t xml:space="preserve"> </w:t>
      </w:r>
      <w:r w:rsidRPr="006D284B">
        <w:rPr>
          <w:sz w:val="16"/>
          <w:szCs w:val="16"/>
        </w:rPr>
        <w:t xml:space="preserve">to a </w:t>
      </w:r>
      <w:r w:rsidRPr="009D6EBA">
        <w:rPr>
          <w:sz w:val="16"/>
          <w:szCs w:val="16"/>
        </w:rPr>
        <w:t xml:space="preserve">relevant officer </w:t>
      </w:r>
      <w:r w:rsidRPr="006D284B">
        <w:rPr>
          <w:sz w:val="16"/>
          <w:szCs w:val="16"/>
        </w:rPr>
        <w:t xml:space="preserve">mean a </w:t>
      </w:r>
      <w:r w:rsidRPr="009D6EBA">
        <w:rPr>
          <w:sz w:val="16"/>
          <w:szCs w:val="16"/>
        </w:rPr>
        <w:t xml:space="preserve">relevant officer </w:t>
      </w:r>
      <w:r w:rsidRPr="006D284B">
        <w:rPr>
          <w:sz w:val="16"/>
          <w:szCs w:val="16"/>
        </w:rPr>
        <w:t>of the responsible entity of the trust</w:t>
      </w:r>
      <w:r w:rsidRPr="006D284B">
        <w:rPr>
          <w:sz w:val="16"/>
          <w:szCs w:val="16"/>
          <w:lang w:val="en-AU"/>
        </w:rPr>
        <w:t>.</w:t>
      </w:r>
    </w:p>
  </w:footnote>
  <w:footnote w:id="25">
    <w:p w14:paraId="617BB3FB" w14:textId="2323036F"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Th</w:t>
      </w:r>
      <w:r>
        <w:rPr>
          <w:sz w:val="16"/>
          <w:szCs w:val="16"/>
        </w:rPr>
        <w:t>e</w:t>
      </w:r>
      <w:r w:rsidRPr="006D284B">
        <w:rPr>
          <w:sz w:val="16"/>
          <w:szCs w:val="16"/>
        </w:rPr>
        <w:t xml:space="preserve"> information </w:t>
      </w:r>
      <w:r>
        <w:rPr>
          <w:sz w:val="16"/>
          <w:szCs w:val="16"/>
        </w:rPr>
        <w:t>referred to in items </w:t>
      </w:r>
      <w:r>
        <w:rPr>
          <w:sz w:val="16"/>
          <w:szCs w:val="16"/>
        </w:rPr>
        <w:fldChar w:fldCharType="begin"/>
      </w:r>
      <w:r>
        <w:rPr>
          <w:sz w:val="16"/>
          <w:szCs w:val="16"/>
        </w:rPr>
        <w:instrText xml:space="preserve"> REF _Ref382575031 \r \h </w:instrText>
      </w:r>
      <w:r>
        <w:rPr>
          <w:sz w:val="16"/>
          <w:szCs w:val="16"/>
        </w:rPr>
      </w:r>
      <w:r>
        <w:rPr>
          <w:sz w:val="16"/>
          <w:szCs w:val="16"/>
        </w:rPr>
        <w:fldChar w:fldCharType="separate"/>
      </w:r>
      <w:r>
        <w:rPr>
          <w:sz w:val="16"/>
          <w:szCs w:val="16"/>
        </w:rPr>
        <w:t>13</w:t>
      </w:r>
      <w:r>
        <w:rPr>
          <w:sz w:val="16"/>
          <w:szCs w:val="16"/>
        </w:rPr>
        <w:fldChar w:fldCharType="end"/>
      </w:r>
      <w:r>
        <w:rPr>
          <w:sz w:val="16"/>
          <w:szCs w:val="16"/>
        </w:rPr>
        <w:t xml:space="preserve">, </w:t>
      </w:r>
      <w:r>
        <w:rPr>
          <w:sz w:val="16"/>
          <w:szCs w:val="16"/>
        </w:rPr>
        <w:fldChar w:fldCharType="begin"/>
      </w:r>
      <w:r>
        <w:rPr>
          <w:sz w:val="16"/>
          <w:szCs w:val="16"/>
        </w:rPr>
        <w:instrText xml:space="preserve"> REF _Ref530726347 \r \h </w:instrText>
      </w:r>
      <w:r>
        <w:rPr>
          <w:sz w:val="16"/>
          <w:szCs w:val="16"/>
        </w:rPr>
      </w:r>
      <w:r>
        <w:rPr>
          <w:sz w:val="16"/>
          <w:szCs w:val="16"/>
        </w:rPr>
        <w:fldChar w:fldCharType="separate"/>
      </w:r>
      <w:r>
        <w:rPr>
          <w:sz w:val="16"/>
          <w:szCs w:val="16"/>
        </w:rPr>
        <w:t>14</w:t>
      </w:r>
      <w:r>
        <w:rPr>
          <w:sz w:val="16"/>
          <w:szCs w:val="16"/>
        </w:rPr>
        <w:fldChar w:fldCharType="end"/>
      </w:r>
      <w:r>
        <w:rPr>
          <w:sz w:val="16"/>
          <w:szCs w:val="16"/>
        </w:rPr>
        <w:t xml:space="preserve">, </w:t>
      </w:r>
      <w:r>
        <w:rPr>
          <w:sz w:val="16"/>
          <w:szCs w:val="16"/>
        </w:rPr>
        <w:fldChar w:fldCharType="begin"/>
      </w:r>
      <w:r>
        <w:rPr>
          <w:sz w:val="16"/>
          <w:szCs w:val="16"/>
        </w:rPr>
        <w:instrText xml:space="preserve"> REF _Ref349136638 \r \h </w:instrText>
      </w:r>
      <w:r>
        <w:rPr>
          <w:sz w:val="16"/>
          <w:szCs w:val="16"/>
        </w:rPr>
      </w:r>
      <w:r>
        <w:rPr>
          <w:sz w:val="16"/>
          <w:szCs w:val="16"/>
        </w:rPr>
        <w:fldChar w:fldCharType="separate"/>
      </w:r>
      <w:r>
        <w:rPr>
          <w:sz w:val="16"/>
          <w:szCs w:val="16"/>
        </w:rPr>
        <w:t>15</w:t>
      </w:r>
      <w:r>
        <w:rPr>
          <w:sz w:val="16"/>
          <w:szCs w:val="16"/>
        </w:rPr>
        <w:fldChar w:fldCharType="end"/>
      </w:r>
      <w:r>
        <w:rPr>
          <w:sz w:val="16"/>
          <w:szCs w:val="16"/>
        </w:rPr>
        <w:t xml:space="preserve">, </w:t>
      </w:r>
      <w:r>
        <w:rPr>
          <w:sz w:val="16"/>
          <w:szCs w:val="16"/>
        </w:rPr>
        <w:fldChar w:fldCharType="begin"/>
      </w:r>
      <w:r>
        <w:rPr>
          <w:sz w:val="16"/>
          <w:szCs w:val="16"/>
        </w:rPr>
        <w:instrText xml:space="preserve"> REF _Ref382575034 \r \h </w:instrText>
      </w:r>
      <w:r>
        <w:rPr>
          <w:sz w:val="16"/>
          <w:szCs w:val="16"/>
        </w:rPr>
      </w:r>
      <w:r>
        <w:rPr>
          <w:sz w:val="16"/>
          <w:szCs w:val="16"/>
        </w:rPr>
        <w:fldChar w:fldCharType="separate"/>
      </w:r>
      <w:r>
        <w:rPr>
          <w:sz w:val="16"/>
          <w:szCs w:val="16"/>
        </w:rPr>
        <w:t>16</w:t>
      </w:r>
      <w:r>
        <w:rPr>
          <w:sz w:val="16"/>
          <w:szCs w:val="16"/>
        </w:rPr>
        <w:fldChar w:fldCharType="end"/>
      </w:r>
      <w:r>
        <w:rPr>
          <w:sz w:val="16"/>
          <w:szCs w:val="16"/>
        </w:rPr>
        <w:t xml:space="preserve">, </w:t>
      </w:r>
      <w:r>
        <w:rPr>
          <w:sz w:val="16"/>
          <w:szCs w:val="16"/>
        </w:rPr>
        <w:fldChar w:fldCharType="begin"/>
      </w:r>
      <w:r>
        <w:rPr>
          <w:sz w:val="16"/>
          <w:szCs w:val="16"/>
        </w:rPr>
        <w:instrText xml:space="preserve"> REF _Ref349136811 \r \h </w:instrText>
      </w:r>
      <w:r>
        <w:rPr>
          <w:sz w:val="16"/>
          <w:szCs w:val="16"/>
        </w:rPr>
      </w:r>
      <w:r>
        <w:rPr>
          <w:sz w:val="16"/>
          <w:szCs w:val="16"/>
        </w:rPr>
        <w:fldChar w:fldCharType="separate"/>
      </w:r>
      <w:r>
        <w:rPr>
          <w:sz w:val="16"/>
          <w:szCs w:val="16"/>
        </w:rPr>
        <w:t>17</w:t>
      </w:r>
      <w:r>
        <w:rPr>
          <w:sz w:val="16"/>
          <w:szCs w:val="16"/>
        </w:rPr>
        <w:fldChar w:fldCharType="end"/>
      </w:r>
      <w:r>
        <w:rPr>
          <w:sz w:val="16"/>
          <w:szCs w:val="16"/>
        </w:rPr>
        <w:t xml:space="preserve">, </w:t>
      </w:r>
      <w:r>
        <w:rPr>
          <w:sz w:val="16"/>
          <w:szCs w:val="16"/>
        </w:rPr>
        <w:fldChar w:fldCharType="begin"/>
      </w:r>
      <w:r>
        <w:rPr>
          <w:sz w:val="16"/>
          <w:szCs w:val="16"/>
        </w:rPr>
        <w:instrText xml:space="preserve"> REF _Ref382575057 \r \h </w:instrText>
      </w:r>
      <w:r>
        <w:rPr>
          <w:sz w:val="16"/>
          <w:szCs w:val="16"/>
        </w:rPr>
      </w:r>
      <w:r>
        <w:rPr>
          <w:sz w:val="16"/>
          <w:szCs w:val="16"/>
        </w:rPr>
        <w:fldChar w:fldCharType="separate"/>
      </w:r>
      <w:r>
        <w:rPr>
          <w:sz w:val="16"/>
          <w:szCs w:val="16"/>
        </w:rPr>
        <w:t>18</w:t>
      </w:r>
      <w:r>
        <w:rPr>
          <w:sz w:val="16"/>
          <w:szCs w:val="16"/>
        </w:rPr>
        <w:fldChar w:fldCharType="end"/>
      </w:r>
      <w:r>
        <w:rPr>
          <w:sz w:val="16"/>
          <w:szCs w:val="16"/>
        </w:rPr>
        <w:t xml:space="preserve"> and </w:t>
      </w:r>
      <w:r>
        <w:rPr>
          <w:sz w:val="16"/>
          <w:szCs w:val="16"/>
        </w:rPr>
        <w:fldChar w:fldCharType="begin"/>
      </w:r>
      <w:r>
        <w:rPr>
          <w:sz w:val="16"/>
          <w:szCs w:val="16"/>
        </w:rPr>
        <w:instrText xml:space="preserve"> REF _Ref8838331 \r \h </w:instrText>
      </w:r>
      <w:r>
        <w:rPr>
          <w:sz w:val="16"/>
          <w:szCs w:val="16"/>
        </w:rPr>
      </w:r>
      <w:r>
        <w:rPr>
          <w:sz w:val="16"/>
          <w:szCs w:val="16"/>
        </w:rPr>
        <w:fldChar w:fldCharType="separate"/>
      </w:r>
      <w:r>
        <w:rPr>
          <w:sz w:val="16"/>
          <w:szCs w:val="16"/>
        </w:rPr>
        <w:t>19</w:t>
      </w:r>
      <w:r>
        <w:rPr>
          <w:sz w:val="16"/>
          <w:szCs w:val="16"/>
        </w:rPr>
        <w:fldChar w:fldCharType="end"/>
      </w:r>
      <w:r>
        <w:rPr>
          <w:sz w:val="16"/>
          <w:szCs w:val="16"/>
        </w:rPr>
        <w:t xml:space="preserve"> </w:t>
      </w:r>
      <w:r w:rsidRPr="006D284B">
        <w:rPr>
          <w:sz w:val="16"/>
          <w:szCs w:val="16"/>
        </w:rPr>
        <w:t xml:space="preserve">is required so that ASX can be satisfied that the </w:t>
      </w:r>
      <w:r w:rsidRPr="009D6EBA">
        <w:rPr>
          <w:sz w:val="16"/>
          <w:szCs w:val="16"/>
        </w:rPr>
        <w:t xml:space="preserve">relevant officer </w:t>
      </w:r>
      <w:r w:rsidRPr="006D284B">
        <w:rPr>
          <w:sz w:val="16"/>
          <w:szCs w:val="16"/>
        </w:rPr>
        <w:t xml:space="preserve">is of good fame and character under </w:t>
      </w:r>
      <w:r>
        <w:rPr>
          <w:sz w:val="16"/>
          <w:szCs w:val="16"/>
        </w:rPr>
        <w:t>Listing Rule</w:t>
      </w:r>
      <w:r w:rsidRPr="006D284B">
        <w:rPr>
          <w:sz w:val="16"/>
          <w:szCs w:val="16"/>
        </w:rPr>
        <w:t xml:space="preserve"> 1 </w:t>
      </w:r>
      <w:r>
        <w:rPr>
          <w:sz w:val="16"/>
          <w:szCs w:val="16"/>
        </w:rPr>
        <w:t>Condition</w:t>
      </w:r>
      <w:r w:rsidRPr="006D284B">
        <w:rPr>
          <w:sz w:val="16"/>
          <w:szCs w:val="16"/>
        </w:rPr>
        <w:t> </w:t>
      </w:r>
      <w:r>
        <w:rPr>
          <w:sz w:val="16"/>
          <w:szCs w:val="16"/>
        </w:rPr>
        <w:t>20</w:t>
      </w:r>
      <w:r w:rsidRPr="006D284B">
        <w:rPr>
          <w:sz w:val="16"/>
          <w:szCs w:val="16"/>
          <w:lang w:val="en-AU"/>
        </w:rPr>
        <w:t>.</w:t>
      </w:r>
    </w:p>
  </w:footnote>
  <w:footnote w:id="26">
    <w:p w14:paraId="61B49E2A" w14:textId="774A349E" w:rsidR="000D6A82" w:rsidRPr="00293F02" w:rsidRDefault="000D6A82" w:rsidP="00447A4F">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The sample statutory declaration referred to in item </w:t>
      </w:r>
      <w:r>
        <w:rPr>
          <w:sz w:val="16"/>
          <w:szCs w:val="16"/>
        </w:rPr>
        <w:fldChar w:fldCharType="begin"/>
      </w:r>
      <w:r>
        <w:rPr>
          <w:sz w:val="16"/>
          <w:szCs w:val="16"/>
        </w:rPr>
        <w:instrText xml:space="preserve"> REF _Ref8838331 \r \h </w:instrText>
      </w:r>
      <w:r>
        <w:rPr>
          <w:sz w:val="16"/>
          <w:szCs w:val="16"/>
        </w:rPr>
      </w:r>
      <w:r>
        <w:rPr>
          <w:sz w:val="16"/>
          <w:szCs w:val="16"/>
        </w:rPr>
        <w:fldChar w:fldCharType="separate"/>
      </w:r>
      <w:r>
        <w:rPr>
          <w:sz w:val="16"/>
          <w:szCs w:val="16"/>
        </w:rPr>
        <w:t>19</w:t>
      </w:r>
      <w:r>
        <w:rPr>
          <w:sz w:val="16"/>
          <w:szCs w:val="16"/>
        </w:rPr>
        <w:fldChar w:fldCharType="end"/>
      </w:r>
      <w:r>
        <w:rPr>
          <w:sz w:val="16"/>
          <w:szCs w:val="16"/>
        </w:rPr>
        <w:t xml:space="preserve"> below addresses th</w:t>
      </w:r>
      <w:r w:rsidRPr="006D284B">
        <w:rPr>
          <w:sz w:val="16"/>
          <w:szCs w:val="16"/>
        </w:rPr>
        <w:t xml:space="preserve">is </w:t>
      </w:r>
      <w:r>
        <w:rPr>
          <w:sz w:val="16"/>
          <w:szCs w:val="16"/>
        </w:rPr>
        <w:t>requirement</w:t>
      </w:r>
      <w:r w:rsidRPr="006D284B">
        <w:rPr>
          <w:sz w:val="16"/>
          <w:szCs w:val="16"/>
        </w:rPr>
        <w:t>.</w:t>
      </w:r>
      <w:r>
        <w:rPr>
          <w:sz w:val="16"/>
          <w:szCs w:val="16"/>
        </w:rPr>
        <w:t xml:space="preserve"> Note that if the </w:t>
      </w:r>
      <w:r w:rsidRPr="00E35775">
        <w:rPr>
          <w:sz w:val="16"/>
          <w:szCs w:val="16"/>
        </w:rPr>
        <w:t xml:space="preserve">relevant officer has used another name or alias (including a maiden name or married name) in the past 10 years, the criminal record and bankruptcy checks referred to in </w:t>
      </w:r>
      <w:r>
        <w:rPr>
          <w:sz w:val="16"/>
          <w:szCs w:val="16"/>
        </w:rPr>
        <w:t>items </w:t>
      </w:r>
      <w:r>
        <w:rPr>
          <w:sz w:val="16"/>
          <w:szCs w:val="16"/>
        </w:rPr>
        <w:fldChar w:fldCharType="begin"/>
      </w:r>
      <w:r>
        <w:rPr>
          <w:sz w:val="16"/>
          <w:szCs w:val="16"/>
        </w:rPr>
        <w:instrText xml:space="preserve"> REF _Ref349136638 \r \h </w:instrText>
      </w:r>
      <w:r>
        <w:rPr>
          <w:sz w:val="16"/>
          <w:szCs w:val="16"/>
        </w:rPr>
      </w:r>
      <w:r>
        <w:rPr>
          <w:sz w:val="16"/>
          <w:szCs w:val="16"/>
        </w:rPr>
        <w:fldChar w:fldCharType="separate"/>
      </w:r>
      <w:r>
        <w:rPr>
          <w:sz w:val="16"/>
          <w:szCs w:val="16"/>
        </w:rPr>
        <w:t>15</w:t>
      </w:r>
      <w:r>
        <w:rPr>
          <w:sz w:val="16"/>
          <w:szCs w:val="16"/>
        </w:rPr>
        <w:fldChar w:fldCharType="end"/>
      </w:r>
      <w:r>
        <w:rPr>
          <w:sz w:val="16"/>
          <w:szCs w:val="16"/>
        </w:rPr>
        <w:t xml:space="preserve">, </w:t>
      </w:r>
      <w:r>
        <w:rPr>
          <w:sz w:val="16"/>
          <w:szCs w:val="16"/>
        </w:rPr>
        <w:fldChar w:fldCharType="begin"/>
      </w:r>
      <w:r>
        <w:rPr>
          <w:sz w:val="16"/>
          <w:szCs w:val="16"/>
        </w:rPr>
        <w:instrText xml:space="preserve"> REF _Ref382575034 \r \h </w:instrText>
      </w:r>
      <w:r>
        <w:rPr>
          <w:sz w:val="16"/>
          <w:szCs w:val="16"/>
        </w:rPr>
      </w:r>
      <w:r>
        <w:rPr>
          <w:sz w:val="16"/>
          <w:szCs w:val="16"/>
        </w:rPr>
        <w:fldChar w:fldCharType="separate"/>
      </w:r>
      <w:r>
        <w:rPr>
          <w:sz w:val="16"/>
          <w:szCs w:val="16"/>
        </w:rPr>
        <w:t>16</w:t>
      </w:r>
      <w:r>
        <w:rPr>
          <w:sz w:val="16"/>
          <w:szCs w:val="16"/>
        </w:rPr>
        <w:fldChar w:fldCharType="end"/>
      </w:r>
      <w:r>
        <w:rPr>
          <w:sz w:val="16"/>
          <w:szCs w:val="16"/>
        </w:rPr>
        <w:t xml:space="preserve">, </w:t>
      </w:r>
      <w:r>
        <w:rPr>
          <w:sz w:val="16"/>
          <w:szCs w:val="16"/>
        </w:rPr>
        <w:fldChar w:fldCharType="begin"/>
      </w:r>
      <w:r>
        <w:rPr>
          <w:sz w:val="16"/>
          <w:szCs w:val="16"/>
        </w:rPr>
        <w:instrText xml:space="preserve"> REF _Ref349136811 \r \h </w:instrText>
      </w:r>
      <w:r>
        <w:rPr>
          <w:sz w:val="16"/>
          <w:szCs w:val="16"/>
        </w:rPr>
      </w:r>
      <w:r>
        <w:rPr>
          <w:sz w:val="16"/>
          <w:szCs w:val="16"/>
        </w:rPr>
        <w:fldChar w:fldCharType="separate"/>
      </w:r>
      <w:r>
        <w:rPr>
          <w:sz w:val="16"/>
          <w:szCs w:val="16"/>
        </w:rPr>
        <w:t>17</w:t>
      </w:r>
      <w:r>
        <w:rPr>
          <w:sz w:val="16"/>
          <w:szCs w:val="16"/>
        </w:rPr>
        <w:fldChar w:fldCharType="end"/>
      </w:r>
      <w:r>
        <w:rPr>
          <w:sz w:val="16"/>
          <w:szCs w:val="16"/>
        </w:rPr>
        <w:t xml:space="preserve">, </w:t>
      </w:r>
      <w:r>
        <w:rPr>
          <w:sz w:val="16"/>
          <w:szCs w:val="16"/>
        </w:rPr>
        <w:fldChar w:fldCharType="begin"/>
      </w:r>
      <w:r>
        <w:rPr>
          <w:sz w:val="16"/>
          <w:szCs w:val="16"/>
        </w:rPr>
        <w:instrText xml:space="preserve"> REF _Ref382575057 \r \h </w:instrText>
      </w:r>
      <w:r>
        <w:rPr>
          <w:sz w:val="16"/>
          <w:szCs w:val="16"/>
        </w:rPr>
      </w:r>
      <w:r>
        <w:rPr>
          <w:sz w:val="16"/>
          <w:szCs w:val="16"/>
        </w:rPr>
        <w:fldChar w:fldCharType="separate"/>
      </w:r>
      <w:r>
        <w:rPr>
          <w:sz w:val="16"/>
          <w:szCs w:val="16"/>
        </w:rPr>
        <w:t>18</w:t>
      </w:r>
      <w:r>
        <w:rPr>
          <w:sz w:val="16"/>
          <w:szCs w:val="16"/>
        </w:rPr>
        <w:fldChar w:fldCharType="end"/>
      </w:r>
      <w:r>
        <w:rPr>
          <w:sz w:val="16"/>
          <w:szCs w:val="16"/>
        </w:rPr>
        <w:t xml:space="preserve"> </w:t>
      </w:r>
      <w:r w:rsidRPr="00E35775">
        <w:rPr>
          <w:sz w:val="16"/>
          <w:szCs w:val="16"/>
        </w:rPr>
        <w:t>must cover all of the names or aliases the relevant officer has used over that period.</w:t>
      </w:r>
    </w:p>
  </w:footnote>
  <w:footnote w:id="27">
    <w:p w14:paraId="6924A65E" w14:textId="74D1935C" w:rsidR="000D6A82" w:rsidRPr="00293F02" w:rsidRDefault="000D6A82" w:rsidP="00D2631A">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The sample statutory declaration referred to in item </w:t>
      </w:r>
      <w:r>
        <w:rPr>
          <w:sz w:val="16"/>
          <w:szCs w:val="16"/>
        </w:rPr>
        <w:fldChar w:fldCharType="begin"/>
      </w:r>
      <w:r>
        <w:rPr>
          <w:sz w:val="16"/>
          <w:szCs w:val="16"/>
        </w:rPr>
        <w:instrText xml:space="preserve"> REF _Ref8838331 \r \h </w:instrText>
      </w:r>
      <w:r>
        <w:rPr>
          <w:sz w:val="16"/>
          <w:szCs w:val="16"/>
        </w:rPr>
      </w:r>
      <w:r>
        <w:rPr>
          <w:sz w:val="16"/>
          <w:szCs w:val="16"/>
        </w:rPr>
        <w:fldChar w:fldCharType="separate"/>
      </w:r>
      <w:r>
        <w:rPr>
          <w:sz w:val="16"/>
          <w:szCs w:val="16"/>
        </w:rPr>
        <w:t>19</w:t>
      </w:r>
      <w:r>
        <w:rPr>
          <w:sz w:val="16"/>
          <w:szCs w:val="16"/>
        </w:rPr>
        <w:fldChar w:fldCharType="end"/>
      </w:r>
      <w:r>
        <w:rPr>
          <w:sz w:val="16"/>
          <w:szCs w:val="16"/>
        </w:rPr>
        <w:t xml:space="preserve"> below also addresses th</w:t>
      </w:r>
      <w:r w:rsidRPr="006D284B">
        <w:rPr>
          <w:sz w:val="16"/>
          <w:szCs w:val="16"/>
        </w:rPr>
        <w:t xml:space="preserve">is </w:t>
      </w:r>
      <w:r>
        <w:rPr>
          <w:sz w:val="16"/>
          <w:szCs w:val="16"/>
        </w:rPr>
        <w:t>requirement</w:t>
      </w:r>
      <w:r w:rsidRPr="006D284B">
        <w:rPr>
          <w:sz w:val="16"/>
          <w:szCs w:val="16"/>
        </w:rPr>
        <w:t>.</w:t>
      </w:r>
    </w:p>
  </w:footnote>
  <w:footnote w:id="28">
    <w:p w14:paraId="3E0F60AE" w14:textId="270F1FB1" w:rsidR="000D6A82" w:rsidRPr="00293F02" w:rsidRDefault="000D6A82" w:rsidP="00D2631A">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The sample statutory declaration referred to in item </w:t>
      </w:r>
      <w:r>
        <w:rPr>
          <w:sz w:val="16"/>
          <w:szCs w:val="16"/>
        </w:rPr>
        <w:fldChar w:fldCharType="begin"/>
      </w:r>
      <w:r>
        <w:rPr>
          <w:sz w:val="16"/>
          <w:szCs w:val="16"/>
        </w:rPr>
        <w:instrText xml:space="preserve"> REF _Ref8838331 \r \h </w:instrText>
      </w:r>
      <w:r>
        <w:rPr>
          <w:sz w:val="16"/>
          <w:szCs w:val="16"/>
        </w:rPr>
      </w:r>
      <w:r>
        <w:rPr>
          <w:sz w:val="16"/>
          <w:szCs w:val="16"/>
        </w:rPr>
        <w:fldChar w:fldCharType="separate"/>
      </w:r>
      <w:r>
        <w:rPr>
          <w:sz w:val="16"/>
          <w:szCs w:val="16"/>
        </w:rPr>
        <w:t>19</w:t>
      </w:r>
      <w:r>
        <w:rPr>
          <w:sz w:val="16"/>
          <w:szCs w:val="16"/>
        </w:rPr>
        <w:fldChar w:fldCharType="end"/>
      </w:r>
      <w:r>
        <w:rPr>
          <w:sz w:val="16"/>
          <w:szCs w:val="16"/>
        </w:rPr>
        <w:t xml:space="preserve"> below also addresses th</w:t>
      </w:r>
      <w:r w:rsidRPr="006D284B">
        <w:rPr>
          <w:sz w:val="16"/>
          <w:szCs w:val="16"/>
        </w:rPr>
        <w:t xml:space="preserve">is </w:t>
      </w:r>
      <w:r>
        <w:rPr>
          <w:sz w:val="16"/>
          <w:szCs w:val="16"/>
        </w:rPr>
        <w:t>requirement</w:t>
      </w:r>
      <w:r w:rsidRPr="006D284B">
        <w:rPr>
          <w:sz w:val="16"/>
          <w:szCs w:val="16"/>
        </w:rPr>
        <w:t>.</w:t>
      </w:r>
    </w:p>
  </w:footnote>
  <w:footnote w:id="29">
    <w:p w14:paraId="6EFCC8B4" w14:textId="77777777" w:rsidR="000D6A82" w:rsidRPr="00293F02" w:rsidRDefault="000D6A82" w:rsidP="00EC7068">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r>
      <w:r w:rsidRPr="006D284B">
        <w:rPr>
          <w:sz w:val="16"/>
          <w:szCs w:val="16"/>
        </w:rPr>
        <w:t>A</w:t>
      </w:r>
      <w:r>
        <w:rPr>
          <w:sz w:val="16"/>
          <w:szCs w:val="16"/>
        </w:rPr>
        <w:t xml:space="preserve"> sample statutory declaration </w:t>
      </w:r>
      <w:r w:rsidRPr="006D284B">
        <w:rPr>
          <w:sz w:val="16"/>
          <w:szCs w:val="16"/>
        </w:rPr>
        <w:t>is available from the ASX Compliance Downloads page on ASX’s website.</w:t>
      </w:r>
    </w:p>
  </w:footnote>
  <w:footnote w:id="30">
    <w:p w14:paraId="72AC84E5" w14:textId="77777777" w:rsidR="000D6A82" w:rsidRPr="00DB39B6" w:rsidRDefault="000D6A82" w:rsidP="00972765">
      <w:pPr>
        <w:pStyle w:val="FootnoteText"/>
        <w:keepNext/>
        <w:tabs>
          <w:tab w:val="left" w:pos="284"/>
        </w:tabs>
        <w:spacing w:after="60"/>
        <w:ind w:left="0" w:firstLine="0"/>
        <w:rPr>
          <w:sz w:val="16"/>
          <w:szCs w:val="16"/>
          <w:lang w:val="en-AU"/>
        </w:rPr>
      </w:pPr>
      <w:r w:rsidRPr="00AF775E">
        <w:rPr>
          <w:rStyle w:val="FootnoteReference"/>
          <w:position w:val="0"/>
          <w:szCs w:val="16"/>
          <w:vertAlign w:val="superscript"/>
        </w:rPr>
        <w:footnoteRef/>
      </w:r>
      <w:r w:rsidRPr="00DB39B6">
        <w:rPr>
          <w:sz w:val="16"/>
          <w:szCs w:val="16"/>
        </w:rPr>
        <w:tab/>
      </w:r>
      <w:r>
        <w:rPr>
          <w:sz w:val="16"/>
          <w:szCs w:val="16"/>
        </w:rPr>
        <w:t>See</w:t>
      </w:r>
      <w:r w:rsidRPr="00AF4322">
        <w:rPr>
          <w:sz w:val="16"/>
          <w:szCs w:val="16"/>
        </w:rPr>
        <w:t xml:space="preserve"> Guidance Notes 15 and 15A for the fees payable on the application. You can also use the ASX online e</w:t>
      </w:r>
      <w:r>
        <w:rPr>
          <w:sz w:val="16"/>
          <w:szCs w:val="16"/>
        </w:rPr>
        <w:t xml:space="preserve">quity listing fees calculator: </w:t>
      </w:r>
      <w:r w:rsidRPr="00397FE5">
        <w:rPr>
          <w:sz w:val="16"/>
          <w:szCs w:val="16"/>
        </w:rPr>
        <w:t>http://www.asx.com.au/prices/cost-listing.htm</w:t>
      </w:r>
      <w:r>
        <w:rPr>
          <w:sz w:val="16"/>
          <w:szCs w:val="16"/>
        </w:rPr>
        <w:t xml:space="preserve">. </w:t>
      </w:r>
      <w:r w:rsidRPr="00DB39B6">
        <w:rPr>
          <w:sz w:val="16"/>
          <w:szCs w:val="16"/>
          <w:lang w:val="en-AU"/>
        </w:rPr>
        <w:t xml:space="preserve">Payment </w:t>
      </w:r>
      <w:r>
        <w:rPr>
          <w:sz w:val="16"/>
          <w:szCs w:val="16"/>
          <w:lang w:val="en-AU"/>
        </w:rPr>
        <w:t>should</w:t>
      </w:r>
      <w:r w:rsidRPr="00DB39B6">
        <w:rPr>
          <w:sz w:val="16"/>
          <w:szCs w:val="16"/>
          <w:lang w:val="en-AU"/>
        </w:rPr>
        <w:t xml:space="preserve"> be made either by cheque made payable to ASX Operations Pty Ltd or by electronic funds transfer to the following account:</w:t>
      </w:r>
    </w:p>
    <w:p w14:paraId="5F73276C" w14:textId="77777777" w:rsidR="000D6A82" w:rsidRPr="00DB39B6" w:rsidRDefault="000D6A82" w:rsidP="00FD7F1F">
      <w:pPr>
        <w:pStyle w:val="FootnoteText"/>
        <w:keepNext/>
        <w:ind w:left="284" w:firstLine="0"/>
        <w:rPr>
          <w:sz w:val="16"/>
          <w:szCs w:val="16"/>
          <w:lang w:val="en-AU"/>
        </w:rPr>
      </w:pPr>
      <w:r w:rsidRPr="00DB39B6">
        <w:rPr>
          <w:sz w:val="16"/>
          <w:szCs w:val="16"/>
          <w:lang w:val="en-AU"/>
        </w:rPr>
        <w:t>Bank: National Australia Bank</w:t>
      </w:r>
    </w:p>
    <w:p w14:paraId="5FBC392B" w14:textId="77777777" w:rsidR="000D6A82" w:rsidRPr="00DB39B6" w:rsidRDefault="000D6A82" w:rsidP="00FD7F1F">
      <w:pPr>
        <w:pStyle w:val="FootnoteText"/>
        <w:keepNext/>
        <w:ind w:left="284" w:firstLine="0"/>
        <w:rPr>
          <w:sz w:val="16"/>
          <w:szCs w:val="16"/>
          <w:lang w:val="en-AU"/>
        </w:rPr>
      </w:pPr>
      <w:r w:rsidRPr="00DB39B6">
        <w:rPr>
          <w:sz w:val="16"/>
          <w:szCs w:val="16"/>
          <w:lang w:val="en-AU"/>
        </w:rPr>
        <w:t>Account Name: ASX Operations Pty Ltd</w:t>
      </w:r>
    </w:p>
    <w:p w14:paraId="52EA05C7" w14:textId="77777777" w:rsidR="000D6A82" w:rsidRPr="00DB39B6" w:rsidRDefault="000D6A82" w:rsidP="00FD7F1F">
      <w:pPr>
        <w:pStyle w:val="FootnoteText"/>
        <w:keepNext/>
        <w:ind w:left="284" w:firstLine="0"/>
        <w:rPr>
          <w:sz w:val="16"/>
          <w:szCs w:val="16"/>
          <w:lang w:val="en-AU"/>
        </w:rPr>
      </w:pPr>
      <w:r w:rsidRPr="00DB39B6">
        <w:rPr>
          <w:sz w:val="16"/>
          <w:szCs w:val="16"/>
          <w:lang w:val="en-AU"/>
        </w:rPr>
        <w:t>BSB: 082 057</w:t>
      </w:r>
    </w:p>
    <w:p w14:paraId="76EC975B" w14:textId="77777777" w:rsidR="000D6A82" w:rsidRPr="00DB39B6" w:rsidRDefault="000D6A82" w:rsidP="00FD7F1F">
      <w:pPr>
        <w:pStyle w:val="FootnoteText"/>
        <w:keepNext/>
        <w:ind w:left="284" w:firstLine="0"/>
        <w:rPr>
          <w:sz w:val="16"/>
          <w:szCs w:val="16"/>
          <w:lang w:val="en-AU"/>
        </w:rPr>
      </w:pPr>
      <w:r w:rsidRPr="00DB39B6">
        <w:rPr>
          <w:sz w:val="16"/>
          <w:szCs w:val="16"/>
          <w:lang w:val="en-AU"/>
        </w:rPr>
        <w:t>A/C: 494728375</w:t>
      </w:r>
    </w:p>
    <w:p w14:paraId="6D7765C2" w14:textId="77777777" w:rsidR="000D6A82" w:rsidRPr="00DB39B6" w:rsidRDefault="000D6A82" w:rsidP="00AF775E">
      <w:pPr>
        <w:pStyle w:val="FootnoteText"/>
        <w:spacing w:after="60"/>
        <w:ind w:left="284" w:firstLine="0"/>
        <w:rPr>
          <w:sz w:val="16"/>
          <w:szCs w:val="16"/>
          <w:lang w:val="en-AU"/>
        </w:rPr>
      </w:pPr>
      <w:r w:rsidRPr="00DB39B6">
        <w:rPr>
          <w:sz w:val="16"/>
          <w:szCs w:val="16"/>
          <w:lang w:val="en-AU"/>
        </w:rPr>
        <w:t>Swift Code (Overseas Customers): NATAAU3202S</w:t>
      </w:r>
    </w:p>
    <w:p w14:paraId="1887AC4E" w14:textId="0A3F991A" w:rsidR="000D6A82" w:rsidRPr="00DB39B6" w:rsidRDefault="000D6A82" w:rsidP="00AF775E">
      <w:pPr>
        <w:pStyle w:val="FootnoteText"/>
        <w:spacing w:after="60"/>
        <w:ind w:left="0" w:firstLine="0"/>
        <w:rPr>
          <w:sz w:val="16"/>
          <w:szCs w:val="16"/>
          <w:lang w:val="en-AU"/>
        </w:rPr>
      </w:pPr>
      <w:r w:rsidRPr="00DB39B6">
        <w:rPr>
          <w:sz w:val="16"/>
          <w:szCs w:val="16"/>
          <w:lang w:val="en-AU"/>
        </w:rPr>
        <w:t xml:space="preserve">If payment is made by electronic funds transfer, please email your remittance advice to </w:t>
      </w:r>
      <w:hyperlink r:id="rId1" w:history="1">
        <w:r w:rsidRPr="00DB39B6">
          <w:rPr>
            <w:rStyle w:val="Hyperlink"/>
            <w:sz w:val="16"/>
            <w:szCs w:val="16"/>
            <w:lang w:val="en-AU"/>
          </w:rPr>
          <w:t>ar@asx.com.au</w:t>
        </w:r>
      </w:hyperlink>
      <w:r w:rsidRPr="00DB39B6">
        <w:rPr>
          <w:sz w:val="16"/>
          <w:szCs w:val="16"/>
          <w:lang w:val="en-AU"/>
        </w:rPr>
        <w:t>, describing the payment as the “initial listing fee” and including the name of the entity applying for admission, the ASX home branch where the entity has lodged its application (ie Sydney, Melbourne or Perth) and the amount paid.</w:t>
      </w:r>
    </w:p>
  </w:footnote>
  <w:footnote w:id="31">
    <w:p w14:paraId="27E9E44F"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If the entity applying for admission to the official list is a trust, references to a director mean a director of the responsible entity of the trust</w:t>
      </w:r>
      <w:r w:rsidRPr="006D284B">
        <w:rPr>
          <w:sz w:val="16"/>
          <w:szCs w:val="16"/>
          <w:lang w:val="en-AU"/>
        </w:rPr>
        <w:t>.</w:t>
      </w:r>
    </w:p>
  </w:footnote>
  <w:footnote w:id="32">
    <w:p w14:paraId="3B62A8A0" w14:textId="77777777" w:rsidR="000D6A82" w:rsidRPr="0018359F" w:rsidRDefault="000D6A82" w:rsidP="00AF775E">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T</w:t>
      </w:r>
      <w:r w:rsidRPr="0018359F">
        <w:rPr>
          <w:sz w:val="16"/>
          <w:szCs w:val="16"/>
        </w:rPr>
        <w:t>he review must be conducted by a registe</w:t>
      </w:r>
      <w:r>
        <w:rPr>
          <w:sz w:val="16"/>
          <w:szCs w:val="16"/>
        </w:rPr>
        <w:t>red company auditor (or if the e</w:t>
      </w:r>
      <w:r w:rsidRPr="0018359F">
        <w:rPr>
          <w:sz w:val="16"/>
          <w:szCs w:val="16"/>
        </w:rPr>
        <w:t>ntity is a foreign entity, an overseas equivalent of a registered company auditor) or independent accountant.</w:t>
      </w:r>
    </w:p>
  </w:footnote>
  <w:footnote w:id="33">
    <w:p w14:paraId="52EBE6D4" w14:textId="77777777" w:rsidR="000D6A82" w:rsidRPr="006D284B" w:rsidRDefault="000D6A82" w:rsidP="00AF775E">
      <w:pPr>
        <w:pStyle w:val="FootnoteText"/>
        <w:spacing w:after="60"/>
        <w:ind w:left="284" w:hanging="284"/>
        <w:jc w:val="left"/>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the statement should </w:t>
      </w:r>
      <w:r>
        <w:rPr>
          <w:sz w:val="16"/>
          <w:szCs w:val="16"/>
        </w:rPr>
        <w:t>be made by the</w:t>
      </w:r>
      <w:r w:rsidRPr="006D284B">
        <w:rPr>
          <w:sz w:val="16"/>
          <w:szCs w:val="16"/>
        </w:rPr>
        <w:t xml:space="preserve"> directors of the responsible entity of the trust</w:t>
      </w:r>
      <w:r w:rsidRPr="006D284B">
        <w:rPr>
          <w:sz w:val="16"/>
          <w:szCs w:val="16"/>
          <w:lang w:val="en-AU"/>
        </w:rPr>
        <w:t>.</w:t>
      </w:r>
    </w:p>
  </w:footnote>
  <w:footnote w:id="34">
    <w:p w14:paraId="3F0331A7" w14:textId="77777777" w:rsidR="000D6A82" w:rsidRPr="006D284B" w:rsidRDefault="000D6A82" w:rsidP="00156463">
      <w:pPr>
        <w:pStyle w:val="FootnoteText"/>
        <w:spacing w:after="60"/>
        <w:ind w:left="284" w:hanging="284"/>
        <w:jc w:val="left"/>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the statement should </w:t>
      </w:r>
      <w:r>
        <w:rPr>
          <w:sz w:val="16"/>
          <w:szCs w:val="16"/>
        </w:rPr>
        <w:t>be signed</w:t>
      </w:r>
      <w:r w:rsidRPr="006D284B">
        <w:rPr>
          <w:sz w:val="16"/>
          <w:szCs w:val="16"/>
        </w:rPr>
        <w:t xml:space="preserve"> </w:t>
      </w:r>
      <w:r>
        <w:rPr>
          <w:sz w:val="16"/>
          <w:szCs w:val="16"/>
        </w:rPr>
        <w:t xml:space="preserve">by </w:t>
      </w:r>
      <w:r w:rsidRPr="006D284B">
        <w:rPr>
          <w:sz w:val="16"/>
          <w:szCs w:val="16"/>
        </w:rPr>
        <w:t xml:space="preserve">all </w:t>
      </w:r>
      <w:r>
        <w:rPr>
          <w:sz w:val="16"/>
          <w:szCs w:val="16"/>
        </w:rPr>
        <w:t xml:space="preserve">of the </w:t>
      </w:r>
      <w:r w:rsidRPr="006D284B">
        <w:rPr>
          <w:sz w:val="16"/>
          <w:szCs w:val="16"/>
        </w:rPr>
        <w:t>directors of the responsible entity of the trust</w:t>
      </w:r>
      <w:r w:rsidRPr="006D284B">
        <w:rPr>
          <w:sz w:val="16"/>
          <w:szCs w:val="16"/>
          <w:lang w:val="en-AU"/>
        </w:rPr>
        <w:t>.</w:t>
      </w:r>
    </w:p>
  </w:footnote>
  <w:footnote w:id="35">
    <w:p w14:paraId="789496F3" w14:textId="77777777" w:rsidR="000D6A82" w:rsidRPr="000D0E35"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0D0E35">
        <w:rPr>
          <w:sz w:val="16"/>
          <w:szCs w:val="16"/>
          <w:lang w:val="en-AU"/>
        </w:rPr>
        <w:t xml:space="preserve">In deciding if an entity’s total tangible assets are in a form readily </w:t>
      </w:r>
      <w:r w:rsidRPr="002B1816">
        <w:rPr>
          <w:sz w:val="16"/>
          <w:szCs w:val="16"/>
          <w:lang w:val="en-AU"/>
        </w:rPr>
        <w:t>convertible to cash, AS</w:t>
      </w:r>
      <w:r>
        <w:rPr>
          <w:sz w:val="16"/>
          <w:szCs w:val="16"/>
          <w:lang w:val="en-AU"/>
        </w:rPr>
        <w:t>X</w:t>
      </w:r>
      <w:r w:rsidRPr="000D0E35">
        <w:rPr>
          <w:sz w:val="16"/>
          <w:szCs w:val="16"/>
          <w:lang w:val="en-AU"/>
        </w:rPr>
        <w:t xml:space="preserve"> </w:t>
      </w:r>
      <w:r>
        <w:rPr>
          <w:sz w:val="16"/>
          <w:szCs w:val="16"/>
          <w:lang w:val="en-AU"/>
        </w:rPr>
        <w:t>would normally not treat invent</w:t>
      </w:r>
      <w:r w:rsidRPr="000D0E35">
        <w:rPr>
          <w:sz w:val="16"/>
          <w:szCs w:val="16"/>
          <w:lang w:val="en-AU"/>
        </w:rPr>
        <w:t xml:space="preserve">ories </w:t>
      </w:r>
      <w:r>
        <w:rPr>
          <w:sz w:val="16"/>
          <w:szCs w:val="16"/>
          <w:lang w:val="en-AU"/>
        </w:rPr>
        <w:t>or</w:t>
      </w:r>
      <w:r w:rsidRPr="000D0E35">
        <w:rPr>
          <w:sz w:val="16"/>
          <w:szCs w:val="16"/>
          <w:lang w:val="en-AU"/>
        </w:rPr>
        <w:t xml:space="preserve"> rece</w:t>
      </w:r>
      <w:r>
        <w:rPr>
          <w:sz w:val="16"/>
          <w:szCs w:val="16"/>
          <w:lang w:val="en-AU"/>
        </w:rPr>
        <w:t>i</w:t>
      </w:r>
      <w:r w:rsidRPr="000D0E35">
        <w:rPr>
          <w:sz w:val="16"/>
          <w:szCs w:val="16"/>
          <w:lang w:val="en-AU"/>
        </w:rPr>
        <w:t>vables a</w:t>
      </w:r>
      <w:r>
        <w:rPr>
          <w:sz w:val="16"/>
          <w:szCs w:val="16"/>
          <w:lang w:val="en-AU"/>
        </w:rPr>
        <w:t>s readily convertible to cash.</w:t>
      </w:r>
    </w:p>
  </w:footnote>
  <w:footnote w:id="36">
    <w:p w14:paraId="776FECD3" w14:textId="77777777" w:rsidR="000D6A82" w:rsidRPr="0018359F" w:rsidRDefault="000D6A82" w:rsidP="00AF775E">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T</w:t>
      </w:r>
      <w:r w:rsidRPr="0018359F">
        <w:rPr>
          <w:sz w:val="16"/>
          <w:szCs w:val="16"/>
        </w:rPr>
        <w:t xml:space="preserve">he review must be conducted by a registered company auditor (or if the </w:t>
      </w:r>
      <w:r>
        <w:rPr>
          <w:sz w:val="16"/>
          <w:szCs w:val="16"/>
        </w:rPr>
        <w:t>e</w:t>
      </w:r>
      <w:r w:rsidRPr="0018359F">
        <w:rPr>
          <w:sz w:val="16"/>
          <w:szCs w:val="16"/>
        </w:rPr>
        <w:t>ntity is a foreign entity, an overseas equivalent of a registered company auditor) or independent accountant.</w:t>
      </w:r>
    </w:p>
  </w:footnote>
  <w:footnote w:id="37">
    <w:p w14:paraId="1BDD40EF"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An electronic copy of the ASX Restricted Securities Table is available from the ASX Compliance Downloads page on ASX’s website.</w:t>
      </w:r>
    </w:p>
  </w:footnote>
  <w:footnote w:id="38">
    <w:p w14:paraId="27F15387" w14:textId="77777777" w:rsidR="000D6A82" w:rsidRPr="001C509E" w:rsidRDefault="000D6A82" w:rsidP="00D2631A">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1C509E">
        <w:rPr>
          <w:sz w:val="16"/>
          <w:szCs w:val="16"/>
          <w:lang w:val="en-AU"/>
        </w:rPr>
        <w:t xml:space="preserve">ASX will advise </w:t>
      </w:r>
      <w:r>
        <w:rPr>
          <w:sz w:val="16"/>
          <w:szCs w:val="16"/>
          <w:lang w:val="en-AU"/>
        </w:rPr>
        <w:t>which</w:t>
      </w:r>
      <w:r w:rsidRPr="001C509E">
        <w:rPr>
          <w:sz w:val="16"/>
          <w:szCs w:val="16"/>
          <w:lang w:val="en-AU"/>
        </w:rPr>
        <w:t xml:space="preserve"> </w:t>
      </w:r>
      <w:r>
        <w:rPr>
          <w:sz w:val="16"/>
          <w:szCs w:val="16"/>
          <w:lang w:val="en-AU"/>
        </w:rPr>
        <w:t xml:space="preserve">restricted </w:t>
      </w:r>
      <w:r w:rsidRPr="001C509E">
        <w:rPr>
          <w:sz w:val="16"/>
          <w:szCs w:val="16"/>
          <w:lang w:val="en-AU"/>
        </w:rPr>
        <w:t xml:space="preserve">securities </w:t>
      </w:r>
      <w:r>
        <w:rPr>
          <w:sz w:val="16"/>
          <w:szCs w:val="16"/>
          <w:lang w:val="en-AU"/>
        </w:rPr>
        <w:t>are</w:t>
      </w:r>
      <w:r w:rsidRPr="001C509E">
        <w:rPr>
          <w:sz w:val="16"/>
          <w:szCs w:val="16"/>
          <w:lang w:val="en-AU"/>
        </w:rPr>
        <w:t xml:space="preserve"> </w:t>
      </w:r>
      <w:r>
        <w:rPr>
          <w:sz w:val="16"/>
          <w:szCs w:val="16"/>
          <w:lang w:val="en-AU"/>
        </w:rPr>
        <w:t xml:space="preserve">required to </w:t>
      </w:r>
      <w:r w:rsidRPr="001C509E">
        <w:rPr>
          <w:sz w:val="16"/>
          <w:szCs w:val="16"/>
          <w:lang w:val="en-AU"/>
        </w:rPr>
        <w:t xml:space="preserve">be escrowed </w:t>
      </w:r>
      <w:r>
        <w:rPr>
          <w:sz w:val="16"/>
          <w:szCs w:val="16"/>
          <w:lang w:val="en-AU"/>
        </w:rPr>
        <w:t xml:space="preserve">via a restriction notice </w:t>
      </w:r>
      <w:r w:rsidRPr="001C509E">
        <w:rPr>
          <w:sz w:val="16"/>
          <w:szCs w:val="16"/>
          <w:lang w:val="en-AU"/>
        </w:rPr>
        <w:t>under Listing Rule</w:t>
      </w:r>
      <w:r>
        <w:rPr>
          <w:sz w:val="16"/>
          <w:szCs w:val="16"/>
          <w:lang w:val="en-AU"/>
        </w:rPr>
        <w:t> </w:t>
      </w:r>
      <w:r w:rsidRPr="001C509E">
        <w:rPr>
          <w:sz w:val="16"/>
          <w:szCs w:val="16"/>
          <w:lang w:val="en-AU"/>
        </w:rPr>
        <w:t xml:space="preserve">9.1 as part of the admission </w:t>
      </w:r>
      <w:r>
        <w:rPr>
          <w:sz w:val="16"/>
          <w:szCs w:val="16"/>
          <w:lang w:val="en-AU"/>
        </w:rPr>
        <w:t xml:space="preserve">and quotation </w:t>
      </w:r>
      <w:r w:rsidRPr="001C509E">
        <w:rPr>
          <w:sz w:val="16"/>
          <w:szCs w:val="16"/>
          <w:lang w:val="en-AU"/>
        </w:rPr>
        <w:t>decision.</w:t>
      </w:r>
      <w:r>
        <w:rPr>
          <w:sz w:val="16"/>
          <w:szCs w:val="16"/>
          <w:lang w:val="en-AU"/>
        </w:rPr>
        <w:t xml:space="preserve"> If properly completed restriction notices have not been provided to all such securities advised by ASX, that will need to be rectified prior to admission occurring and quotation commencing.</w:t>
      </w:r>
    </w:p>
  </w:footnote>
  <w:footnote w:id="39">
    <w:p w14:paraId="701E1D9C" w14:textId="77777777" w:rsidR="000D6A82" w:rsidRPr="00CB22DE"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sidRPr="00CB22DE">
        <w:rPr>
          <w:sz w:val="16"/>
          <w:szCs w:val="16"/>
        </w:rPr>
        <w:tab/>
      </w:r>
      <w:r w:rsidRPr="00CB22DE">
        <w:rPr>
          <w:sz w:val="16"/>
          <w:szCs w:val="16"/>
          <w:lang w:val="en-AU"/>
        </w:rPr>
        <w:t>A “classified asset” is defined in Listing Rule 19.12 as:</w:t>
      </w:r>
    </w:p>
    <w:p w14:paraId="4E62D305" w14:textId="77777777" w:rsidR="000D6A82" w:rsidRPr="00CB22DE" w:rsidRDefault="000D6A82" w:rsidP="00AF775E">
      <w:pPr>
        <w:pStyle w:val="FootnoteText"/>
        <w:spacing w:after="60"/>
        <w:ind w:left="568" w:hanging="284"/>
        <w:rPr>
          <w:sz w:val="16"/>
          <w:szCs w:val="16"/>
          <w:lang w:val="en-AU"/>
        </w:rPr>
      </w:pPr>
      <w:r w:rsidRPr="00CB22DE">
        <w:rPr>
          <w:sz w:val="16"/>
          <w:szCs w:val="16"/>
          <w:lang w:val="en-AU"/>
        </w:rPr>
        <w:t>(a)</w:t>
      </w:r>
      <w:r w:rsidRPr="00CB22DE">
        <w:rPr>
          <w:sz w:val="16"/>
          <w:szCs w:val="16"/>
          <w:lang w:val="en-AU"/>
        </w:rPr>
        <w:tab/>
        <w:t>an interest in a mining exploration area</w:t>
      </w:r>
      <w:r w:rsidRPr="00CB22DE">
        <w:rPr>
          <w:sz w:val="16"/>
          <w:szCs w:val="16"/>
        </w:rPr>
        <w:t xml:space="preserve"> or </w:t>
      </w:r>
      <w:r w:rsidRPr="00CB22DE">
        <w:rPr>
          <w:sz w:val="16"/>
          <w:szCs w:val="16"/>
          <w:lang w:val="en-AU"/>
        </w:rPr>
        <w:t>oil and gas exploration area or similar tenement or interest;</w:t>
      </w:r>
    </w:p>
    <w:p w14:paraId="40464FA4" w14:textId="77777777" w:rsidR="000D6A82" w:rsidRPr="00CB22DE" w:rsidRDefault="000D6A82" w:rsidP="00AF775E">
      <w:pPr>
        <w:pStyle w:val="FootnoteText"/>
        <w:spacing w:after="60"/>
        <w:ind w:left="568" w:hanging="284"/>
        <w:rPr>
          <w:sz w:val="16"/>
          <w:szCs w:val="16"/>
          <w:lang w:val="en-AU"/>
        </w:rPr>
      </w:pPr>
      <w:r w:rsidRPr="00CB22DE">
        <w:rPr>
          <w:sz w:val="16"/>
          <w:szCs w:val="16"/>
          <w:lang w:val="en-AU"/>
        </w:rPr>
        <w:t>(b)</w:t>
      </w:r>
      <w:r w:rsidRPr="00CB22DE">
        <w:rPr>
          <w:sz w:val="16"/>
          <w:szCs w:val="16"/>
          <w:lang w:val="en-AU"/>
        </w:rPr>
        <w:tab/>
        <w:t>an interest in intangible property that is substantially speculative or unproven, or has not been profitably exploited for at least three years, and which entitles the entity to develop, manufacture, market or distribute the property;</w:t>
      </w:r>
    </w:p>
    <w:p w14:paraId="646A24D6" w14:textId="77777777" w:rsidR="000D6A82" w:rsidRPr="00CB22DE" w:rsidRDefault="000D6A82" w:rsidP="00AF775E">
      <w:pPr>
        <w:pStyle w:val="FootnoteText"/>
        <w:spacing w:after="60"/>
        <w:ind w:left="568" w:hanging="284"/>
        <w:rPr>
          <w:sz w:val="16"/>
          <w:szCs w:val="16"/>
          <w:lang w:val="en-AU"/>
        </w:rPr>
      </w:pPr>
      <w:r w:rsidRPr="00CB22DE">
        <w:rPr>
          <w:sz w:val="16"/>
          <w:szCs w:val="16"/>
          <w:lang w:val="en-AU"/>
        </w:rPr>
        <w:t>(c)</w:t>
      </w:r>
      <w:r w:rsidRPr="00CB22DE">
        <w:rPr>
          <w:sz w:val="16"/>
          <w:szCs w:val="16"/>
          <w:lang w:val="en-AU"/>
        </w:rPr>
        <w:tab/>
        <w:t>an interest in an asset which, in ASX’s opinion, cannot readily be valued; or</w:t>
      </w:r>
    </w:p>
    <w:p w14:paraId="571412E9" w14:textId="77777777" w:rsidR="000D6A82" w:rsidRPr="00CB22DE" w:rsidRDefault="000D6A82" w:rsidP="00AF775E">
      <w:pPr>
        <w:pStyle w:val="FootnoteText"/>
        <w:spacing w:after="60"/>
        <w:ind w:left="568" w:hanging="284"/>
        <w:rPr>
          <w:sz w:val="16"/>
          <w:szCs w:val="16"/>
          <w:lang w:val="en-AU"/>
        </w:rPr>
      </w:pPr>
      <w:r w:rsidRPr="00CB22DE">
        <w:rPr>
          <w:sz w:val="16"/>
          <w:szCs w:val="16"/>
          <w:lang w:val="en-AU"/>
        </w:rPr>
        <w:t>(d)</w:t>
      </w:r>
      <w:r w:rsidRPr="00CB22DE">
        <w:rPr>
          <w:sz w:val="16"/>
          <w:szCs w:val="16"/>
          <w:lang w:val="en-AU"/>
        </w:rPr>
        <w:tab/>
        <w:t>an interest in an entity the substantial proportion of whose assets (held directly, or through a controlled entity) is property of the type referred to in paragraphs (a), (b) and (c) above.</w:t>
      </w:r>
    </w:p>
  </w:footnote>
  <w:footnote w:id="40">
    <w:p w14:paraId="3826676F" w14:textId="77777777" w:rsidR="000D6A82" w:rsidRPr="00CB22DE" w:rsidRDefault="000D6A82" w:rsidP="00AF775E">
      <w:pPr>
        <w:pStyle w:val="FootnoteText"/>
        <w:tabs>
          <w:tab w:val="left" w:pos="284"/>
        </w:tabs>
        <w:spacing w:after="60"/>
        <w:ind w:left="0" w:firstLine="0"/>
        <w:rPr>
          <w:sz w:val="16"/>
          <w:szCs w:val="16"/>
          <w:lang w:val="en-AU"/>
        </w:rPr>
      </w:pPr>
      <w:r w:rsidRPr="00AF775E">
        <w:rPr>
          <w:rStyle w:val="FootnoteReference"/>
          <w:position w:val="0"/>
          <w:szCs w:val="16"/>
          <w:vertAlign w:val="superscript"/>
        </w:rPr>
        <w:footnoteRef/>
      </w:r>
      <w:r w:rsidRPr="00CB22DE">
        <w:rPr>
          <w:sz w:val="16"/>
          <w:szCs w:val="16"/>
        </w:rPr>
        <w:tab/>
      </w:r>
      <w:r w:rsidRPr="00CB22DE">
        <w:rPr>
          <w:sz w:val="16"/>
          <w:szCs w:val="16"/>
          <w:lang w:val="en-AU"/>
        </w:rPr>
        <w:t>ASX may require evidence to support expenditure claims.</w:t>
      </w:r>
    </w:p>
  </w:footnote>
  <w:footnote w:id="41">
    <w:p w14:paraId="345AF1A7"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 w:id="42">
    <w:p w14:paraId="1FF575D4"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 w:id="43">
    <w:p w14:paraId="26B5F78C"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 w:id="44">
    <w:p w14:paraId="2DE66BCF"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 w:id="45">
    <w:p w14:paraId="7BC2B5A5" w14:textId="77777777" w:rsidR="000D6A82" w:rsidRPr="006D284B" w:rsidRDefault="000D6A82" w:rsidP="00AF775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 w:id="46">
    <w:p w14:paraId="0E536AE8" w14:textId="77777777" w:rsidR="000D6A82" w:rsidRPr="006D284B" w:rsidRDefault="000D6A82" w:rsidP="008F47FD">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Among other things, this may include evidence</w:t>
      </w:r>
      <w:r>
        <w:rPr>
          <w:sz w:val="16"/>
          <w:szCs w:val="16"/>
        </w:rPr>
        <w:t xml:space="preserve"> to verify that an entity has met Listing Rule 1 C</w:t>
      </w:r>
      <w:r w:rsidRPr="006D284B">
        <w:rPr>
          <w:sz w:val="16"/>
          <w:szCs w:val="16"/>
        </w:rPr>
        <w:t>ondition </w:t>
      </w:r>
      <w:r>
        <w:rPr>
          <w:sz w:val="16"/>
          <w:szCs w:val="16"/>
        </w:rPr>
        <w:t xml:space="preserve">8 and achieved minimum spread without using artificial means (see </w:t>
      </w:r>
      <w:r w:rsidRPr="008F47FD">
        <w:rPr>
          <w:sz w:val="16"/>
          <w:szCs w:val="16"/>
        </w:rPr>
        <w:t>Guidance Note 1 section 3.</w:t>
      </w:r>
      <w:r>
        <w:rPr>
          <w:sz w:val="16"/>
          <w:szCs w:val="16"/>
        </w:rPr>
        <w:t>9</w:t>
      </w:r>
      <w:r w:rsidRPr="008F47F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4224" w14:textId="77777777" w:rsidR="00314173" w:rsidRDefault="00314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4617" w14:textId="77777777" w:rsidR="00314173" w:rsidRDefault="0031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B849" w14:textId="77777777" w:rsidR="00314173" w:rsidRDefault="0031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2653EA"/>
    <w:multiLevelType w:val="multilevel"/>
    <w:tmpl w:val="7E9CAF14"/>
    <w:lvl w:ilvl="0">
      <w:start w:val="1"/>
      <w:numFmt w:val="decimal"/>
      <w:lvlText w:val="%1."/>
      <w:lvlJc w:val="left"/>
      <w:pPr>
        <w:tabs>
          <w:tab w:val="num" w:pos="567"/>
        </w:tabs>
        <w:ind w:left="567" w:hanging="567"/>
      </w:pPr>
      <w:rPr>
        <w:rFonts w:ascii="Arial Narrow" w:hAnsi="Arial Narrow" w:hint="default"/>
        <w:b/>
        <w:i w:val="0"/>
        <w:sz w:val="28"/>
      </w:rPr>
    </w:lvl>
    <w:lvl w:ilvl="1">
      <w:start w:val="1"/>
      <w:numFmt w:val="decimal"/>
      <w:lvlText w:val="%1.%2"/>
      <w:lvlJc w:val="left"/>
      <w:pPr>
        <w:tabs>
          <w:tab w:val="num" w:pos="567"/>
        </w:tabs>
        <w:ind w:left="567" w:hanging="567"/>
      </w:pPr>
      <w:rPr>
        <w:rFonts w:ascii="Arial Narrow" w:hAnsi="Arial Narrow"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4"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C4136A"/>
    <w:multiLevelType w:val="hybridMultilevel"/>
    <w:tmpl w:val="8D44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8"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59657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57184254">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16cid:durableId="620572502">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16cid:durableId="44572453">
    <w:abstractNumId w:val="9"/>
  </w:num>
  <w:num w:numId="5" w16cid:durableId="930357840">
    <w:abstractNumId w:val="7"/>
  </w:num>
  <w:num w:numId="6" w16cid:durableId="348140149">
    <w:abstractNumId w:val="6"/>
  </w:num>
  <w:num w:numId="7" w16cid:durableId="809060954">
    <w:abstractNumId w:val="5"/>
  </w:num>
  <w:num w:numId="8" w16cid:durableId="598637078">
    <w:abstractNumId w:val="4"/>
  </w:num>
  <w:num w:numId="9" w16cid:durableId="1072002033">
    <w:abstractNumId w:val="8"/>
  </w:num>
  <w:num w:numId="10" w16cid:durableId="524288893">
    <w:abstractNumId w:val="3"/>
  </w:num>
  <w:num w:numId="11" w16cid:durableId="61487989">
    <w:abstractNumId w:val="2"/>
  </w:num>
  <w:num w:numId="12" w16cid:durableId="1608077820">
    <w:abstractNumId w:val="1"/>
  </w:num>
  <w:num w:numId="13" w16cid:durableId="1825313443">
    <w:abstractNumId w:val="0"/>
  </w:num>
  <w:num w:numId="14" w16cid:durableId="1796293555">
    <w:abstractNumId w:val="12"/>
  </w:num>
  <w:num w:numId="15" w16cid:durableId="907417651">
    <w:abstractNumId w:val="14"/>
  </w:num>
  <w:num w:numId="16" w16cid:durableId="963197689">
    <w:abstractNumId w:val="16"/>
  </w:num>
  <w:num w:numId="17" w16cid:durableId="1964310926">
    <w:abstractNumId w:val="18"/>
  </w:num>
  <w:num w:numId="18" w16cid:durableId="1372339859">
    <w:abstractNumId w:val="13"/>
  </w:num>
  <w:num w:numId="19" w16cid:durableId="1855653195">
    <w:abstractNumId w:val="10"/>
    <w:lvlOverride w:ilvl="0">
      <w:lvl w:ilvl="0">
        <w:start w:val="1"/>
        <w:numFmt w:val="bullet"/>
        <w:lvlText w:val=""/>
        <w:legacy w:legacy="1" w:legacySpace="0" w:legacyIndent="307"/>
        <w:lvlJc w:val="left"/>
        <w:pPr>
          <w:ind w:left="704" w:hanging="307"/>
        </w:pPr>
        <w:rPr>
          <w:rFonts w:ascii="Symbol" w:hAnsi="Symbol" w:hint="default"/>
        </w:rPr>
      </w:lvl>
    </w:lvlOverride>
  </w:num>
  <w:num w:numId="20" w16cid:durableId="924798336">
    <w:abstractNumId w:val="17"/>
  </w:num>
  <w:num w:numId="21" w16cid:durableId="259262344">
    <w:abstractNumId w:val="15"/>
  </w:num>
  <w:num w:numId="22" w16cid:durableId="85199328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Macdonald">
    <w15:presenceInfo w15:providerId="AD" w15:userId="S::charlotte.macdonald@asx.com.au::19a000d0-c5de-49f8-ad59-5c6e633e2c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7D"/>
    <w:rsid w:val="00015E8B"/>
    <w:rsid w:val="0001634E"/>
    <w:rsid w:val="0002621C"/>
    <w:rsid w:val="00031BBE"/>
    <w:rsid w:val="000378EB"/>
    <w:rsid w:val="00037E74"/>
    <w:rsid w:val="00040B10"/>
    <w:rsid w:val="000449B1"/>
    <w:rsid w:val="00044FED"/>
    <w:rsid w:val="00046802"/>
    <w:rsid w:val="00046917"/>
    <w:rsid w:val="000470CE"/>
    <w:rsid w:val="00053134"/>
    <w:rsid w:val="00053932"/>
    <w:rsid w:val="00056854"/>
    <w:rsid w:val="00056978"/>
    <w:rsid w:val="00056B7A"/>
    <w:rsid w:val="00063192"/>
    <w:rsid w:val="00063B46"/>
    <w:rsid w:val="000661DA"/>
    <w:rsid w:val="00073971"/>
    <w:rsid w:val="0008551E"/>
    <w:rsid w:val="00092D84"/>
    <w:rsid w:val="000A0068"/>
    <w:rsid w:val="000A48B7"/>
    <w:rsid w:val="000B0AC6"/>
    <w:rsid w:val="000B56E3"/>
    <w:rsid w:val="000B74E3"/>
    <w:rsid w:val="000C0D1E"/>
    <w:rsid w:val="000D6A82"/>
    <w:rsid w:val="000D7582"/>
    <w:rsid w:val="000D762F"/>
    <w:rsid w:val="000E0BD5"/>
    <w:rsid w:val="000E18F4"/>
    <w:rsid w:val="000E31BC"/>
    <w:rsid w:val="000E517F"/>
    <w:rsid w:val="000E6CC9"/>
    <w:rsid w:val="000F23B6"/>
    <w:rsid w:val="000F6812"/>
    <w:rsid w:val="001003AA"/>
    <w:rsid w:val="00100FE4"/>
    <w:rsid w:val="00102857"/>
    <w:rsid w:val="001031A4"/>
    <w:rsid w:val="00103CE8"/>
    <w:rsid w:val="00104853"/>
    <w:rsid w:val="00106124"/>
    <w:rsid w:val="00115F3E"/>
    <w:rsid w:val="001225DC"/>
    <w:rsid w:val="00124D06"/>
    <w:rsid w:val="00127A84"/>
    <w:rsid w:val="00140593"/>
    <w:rsid w:val="001431A8"/>
    <w:rsid w:val="001432D5"/>
    <w:rsid w:val="0014414B"/>
    <w:rsid w:val="001452D7"/>
    <w:rsid w:val="00150B7D"/>
    <w:rsid w:val="0015511A"/>
    <w:rsid w:val="00156463"/>
    <w:rsid w:val="00161D82"/>
    <w:rsid w:val="00165B27"/>
    <w:rsid w:val="00170EAA"/>
    <w:rsid w:val="00171A18"/>
    <w:rsid w:val="00182533"/>
    <w:rsid w:val="0018359F"/>
    <w:rsid w:val="00184A4C"/>
    <w:rsid w:val="00185E14"/>
    <w:rsid w:val="001866B2"/>
    <w:rsid w:val="0019654E"/>
    <w:rsid w:val="001A7028"/>
    <w:rsid w:val="001B02E4"/>
    <w:rsid w:val="001B07DB"/>
    <w:rsid w:val="001B07E8"/>
    <w:rsid w:val="001B0F05"/>
    <w:rsid w:val="001B1FD6"/>
    <w:rsid w:val="001B4D93"/>
    <w:rsid w:val="001B7DE0"/>
    <w:rsid w:val="001C2960"/>
    <w:rsid w:val="001C463B"/>
    <w:rsid w:val="001C5F6F"/>
    <w:rsid w:val="001D055B"/>
    <w:rsid w:val="001D0B5A"/>
    <w:rsid w:val="001D1D7F"/>
    <w:rsid w:val="001D5525"/>
    <w:rsid w:val="001D6415"/>
    <w:rsid w:val="001D7208"/>
    <w:rsid w:val="001E23BD"/>
    <w:rsid w:val="001E248F"/>
    <w:rsid w:val="001E59E8"/>
    <w:rsid w:val="001E5D2B"/>
    <w:rsid w:val="001F2113"/>
    <w:rsid w:val="001F30E0"/>
    <w:rsid w:val="001F34A4"/>
    <w:rsid w:val="0020570A"/>
    <w:rsid w:val="00207623"/>
    <w:rsid w:val="00207E2A"/>
    <w:rsid w:val="00217617"/>
    <w:rsid w:val="00220950"/>
    <w:rsid w:val="00223F27"/>
    <w:rsid w:val="0022568C"/>
    <w:rsid w:val="002347A3"/>
    <w:rsid w:val="00234C05"/>
    <w:rsid w:val="00237DB1"/>
    <w:rsid w:val="002403B7"/>
    <w:rsid w:val="002424F5"/>
    <w:rsid w:val="0024727D"/>
    <w:rsid w:val="00252985"/>
    <w:rsid w:val="00252F9B"/>
    <w:rsid w:val="00256F1C"/>
    <w:rsid w:val="00260DE2"/>
    <w:rsid w:val="00263F4D"/>
    <w:rsid w:val="00264DA4"/>
    <w:rsid w:val="00272E19"/>
    <w:rsid w:val="00275536"/>
    <w:rsid w:val="00276DF9"/>
    <w:rsid w:val="00277511"/>
    <w:rsid w:val="0029131D"/>
    <w:rsid w:val="00293F02"/>
    <w:rsid w:val="00297186"/>
    <w:rsid w:val="002A2FE0"/>
    <w:rsid w:val="002A4352"/>
    <w:rsid w:val="002A4E2A"/>
    <w:rsid w:val="002A542A"/>
    <w:rsid w:val="002B2405"/>
    <w:rsid w:val="002B28C6"/>
    <w:rsid w:val="002B7C23"/>
    <w:rsid w:val="002C20C8"/>
    <w:rsid w:val="002C29ED"/>
    <w:rsid w:val="002D0408"/>
    <w:rsid w:val="002D1477"/>
    <w:rsid w:val="002D3624"/>
    <w:rsid w:val="002D374B"/>
    <w:rsid w:val="002D5F0A"/>
    <w:rsid w:val="002E08EE"/>
    <w:rsid w:val="002E09E6"/>
    <w:rsid w:val="002E1831"/>
    <w:rsid w:val="002E1E53"/>
    <w:rsid w:val="002E1F43"/>
    <w:rsid w:val="002E451F"/>
    <w:rsid w:val="002F5598"/>
    <w:rsid w:val="00300614"/>
    <w:rsid w:val="00306709"/>
    <w:rsid w:val="00314173"/>
    <w:rsid w:val="00314175"/>
    <w:rsid w:val="00321839"/>
    <w:rsid w:val="0032217D"/>
    <w:rsid w:val="0032238B"/>
    <w:rsid w:val="00332A40"/>
    <w:rsid w:val="00336AE1"/>
    <w:rsid w:val="00346820"/>
    <w:rsid w:val="00346ACE"/>
    <w:rsid w:val="0035058D"/>
    <w:rsid w:val="003516E1"/>
    <w:rsid w:val="00360F5A"/>
    <w:rsid w:val="00365A75"/>
    <w:rsid w:val="00366100"/>
    <w:rsid w:val="00374F47"/>
    <w:rsid w:val="00383DFF"/>
    <w:rsid w:val="00384460"/>
    <w:rsid w:val="00385FC1"/>
    <w:rsid w:val="0038678B"/>
    <w:rsid w:val="00390D2B"/>
    <w:rsid w:val="003936D4"/>
    <w:rsid w:val="00397FE5"/>
    <w:rsid w:val="003A2A8B"/>
    <w:rsid w:val="003A6519"/>
    <w:rsid w:val="003B57C9"/>
    <w:rsid w:val="003B7A02"/>
    <w:rsid w:val="003C21D5"/>
    <w:rsid w:val="003C62DF"/>
    <w:rsid w:val="003C665E"/>
    <w:rsid w:val="003D1092"/>
    <w:rsid w:val="003D2C10"/>
    <w:rsid w:val="003E435B"/>
    <w:rsid w:val="003E4A47"/>
    <w:rsid w:val="003F429B"/>
    <w:rsid w:val="00406983"/>
    <w:rsid w:val="0041330C"/>
    <w:rsid w:val="00413826"/>
    <w:rsid w:val="004172A9"/>
    <w:rsid w:val="00417398"/>
    <w:rsid w:val="0043274A"/>
    <w:rsid w:val="00432E76"/>
    <w:rsid w:val="00441E73"/>
    <w:rsid w:val="00446DD9"/>
    <w:rsid w:val="00447A4F"/>
    <w:rsid w:val="0046405B"/>
    <w:rsid w:val="00481349"/>
    <w:rsid w:val="00487E15"/>
    <w:rsid w:val="0049158C"/>
    <w:rsid w:val="004A53A2"/>
    <w:rsid w:val="004A58CE"/>
    <w:rsid w:val="004A7EC4"/>
    <w:rsid w:val="004B2CDC"/>
    <w:rsid w:val="004B7606"/>
    <w:rsid w:val="004D071A"/>
    <w:rsid w:val="004D0AFA"/>
    <w:rsid w:val="004D5B11"/>
    <w:rsid w:val="004D6846"/>
    <w:rsid w:val="004E068B"/>
    <w:rsid w:val="004F346E"/>
    <w:rsid w:val="004F7BB2"/>
    <w:rsid w:val="00501C4C"/>
    <w:rsid w:val="00502318"/>
    <w:rsid w:val="00503FE9"/>
    <w:rsid w:val="005078E9"/>
    <w:rsid w:val="00510039"/>
    <w:rsid w:val="00530577"/>
    <w:rsid w:val="00543212"/>
    <w:rsid w:val="00544096"/>
    <w:rsid w:val="00554286"/>
    <w:rsid w:val="0056151B"/>
    <w:rsid w:val="00567BE5"/>
    <w:rsid w:val="005817DA"/>
    <w:rsid w:val="005839B4"/>
    <w:rsid w:val="005869E8"/>
    <w:rsid w:val="005932E7"/>
    <w:rsid w:val="005956EB"/>
    <w:rsid w:val="0059655B"/>
    <w:rsid w:val="005A00CA"/>
    <w:rsid w:val="005A5A80"/>
    <w:rsid w:val="005B591F"/>
    <w:rsid w:val="005D7420"/>
    <w:rsid w:val="005E4CE4"/>
    <w:rsid w:val="005E5B1A"/>
    <w:rsid w:val="005E7DDD"/>
    <w:rsid w:val="005F2176"/>
    <w:rsid w:val="005F4776"/>
    <w:rsid w:val="005F5D83"/>
    <w:rsid w:val="00600833"/>
    <w:rsid w:val="00600BCC"/>
    <w:rsid w:val="00605F75"/>
    <w:rsid w:val="0060721A"/>
    <w:rsid w:val="00612DC7"/>
    <w:rsid w:val="00613E14"/>
    <w:rsid w:val="0061655B"/>
    <w:rsid w:val="006218AE"/>
    <w:rsid w:val="00621975"/>
    <w:rsid w:val="00621FF6"/>
    <w:rsid w:val="006252ED"/>
    <w:rsid w:val="0062622F"/>
    <w:rsid w:val="00626E42"/>
    <w:rsid w:val="00631354"/>
    <w:rsid w:val="006367B0"/>
    <w:rsid w:val="00637D0C"/>
    <w:rsid w:val="00645AA6"/>
    <w:rsid w:val="00650CF5"/>
    <w:rsid w:val="006537CA"/>
    <w:rsid w:val="0065636E"/>
    <w:rsid w:val="00661340"/>
    <w:rsid w:val="006633B2"/>
    <w:rsid w:val="006656F2"/>
    <w:rsid w:val="00665995"/>
    <w:rsid w:val="006755D4"/>
    <w:rsid w:val="00675C02"/>
    <w:rsid w:val="00675D6E"/>
    <w:rsid w:val="006800EB"/>
    <w:rsid w:val="0068150F"/>
    <w:rsid w:val="0068325B"/>
    <w:rsid w:val="0068404E"/>
    <w:rsid w:val="006853D9"/>
    <w:rsid w:val="00685D86"/>
    <w:rsid w:val="00695B3A"/>
    <w:rsid w:val="00695C31"/>
    <w:rsid w:val="00696049"/>
    <w:rsid w:val="00696476"/>
    <w:rsid w:val="006A0044"/>
    <w:rsid w:val="006A168F"/>
    <w:rsid w:val="006A43B7"/>
    <w:rsid w:val="006B2686"/>
    <w:rsid w:val="006B268A"/>
    <w:rsid w:val="006C4B6D"/>
    <w:rsid w:val="006C4F2E"/>
    <w:rsid w:val="006C71A3"/>
    <w:rsid w:val="006D037C"/>
    <w:rsid w:val="006D284B"/>
    <w:rsid w:val="006D2DCB"/>
    <w:rsid w:val="006D3A9D"/>
    <w:rsid w:val="006D4ED7"/>
    <w:rsid w:val="006D5AC7"/>
    <w:rsid w:val="006D60BF"/>
    <w:rsid w:val="006D66D9"/>
    <w:rsid w:val="006D6729"/>
    <w:rsid w:val="006D7EEA"/>
    <w:rsid w:val="006E10AB"/>
    <w:rsid w:val="006E14BD"/>
    <w:rsid w:val="006F414D"/>
    <w:rsid w:val="00702A1D"/>
    <w:rsid w:val="00704E40"/>
    <w:rsid w:val="0070776B"/>
    <w:rsid w:val="00707950"/>
    <w:rsid w:val="00710988"/>
    <w:rsid w:val="0071186A"/>
    <w:rsid w:val="00711F48"/>
    <w:rsid w:val="00713BF7"/>
    <w:rsid w:val="00714F58"/>
    <w:rsid w:val="00715E5C"/>
    <w:rsid w:val="007177D9"/>
    <w:rsid w:val="00717D43"/>
    <w:rsid w:val="00717FF9"/>
    <w:rsid w:val="00721E86"/>
    <w:rsid w:val="007229A8"/>
    <w:rsid w:val="00726A51"/>
    <w:rsid w:val="007316E1"/>
    <w:rsid w:val="0073261F"/>
    <w:rsid w:val="007352BB"/>
    <w:rsid w:val="007363DF"/>
    <w:rsid w:val="007411CD"/>
    <w:rsid w:val="00750227"/>
    <w:rsid w:val="00751006"/>
    <w:rsid w:val="00753CBC"/>
    <w:rsid w:val="00760100"/>
    <w:rsid w:val="0076492F"/>
    <w:rsid w:val="00771F3A"/>
    <w:rsid w:val="00773A26"/>
    <w:rsid w:val="00777039"/>
    <w:rsid w:val="00777B8C"/>
    <w:rsid w:val="00782E09"/>
    <w:rsid w:val="00793DE2"/>
    <w:rsid w:val="0079544B"/>
    <w:rsid w:val="00796DC4"/>
    <w:rsid w:val="00797E98"/>
    <w:rsid w:val="007A02D3"/>
    <w:rsid w:val="007A69A8"/>
    <w:rsid w:val="007B19DD"/>
    <w:rsid w:val="007B35E4"/>
    <w:rsid w:val="007B3AD7"/>
    <w:rsid w:val="007E4CE5"/>
    <w:rsid w:val="007F20B9"/>
    <w:rsid w:val="007F6CDF"/>
    <w:rsid w:val="008031EA"/>
    <w:rsid w:val="0082667E"/>
    <w:rsid w:val="00826A85"/>
    <w:rsid w:val="00827BE9"/>
    <w:rsid w:val="008343FB"/>
    <w:rsid w:val="0083466F"/>
    <w:rsid w:val="00834912"/>
    <w:rsid w:val="00835979"/>
    <w:rsid w:val="008430BC"/>
    <w:rsid w:val="00844B65"/>
    <w:rsid w:val="008465DF"/>
    <w:rsid w:val="00847439"/>
    <w:rsid w:val="00853EC8"/>
    <w:rsid w:val="008566E3"/>
    <w:rsid w:val="00860F8E"/>
    <w:rsid w:val="008650A8"/>
    <w:rsid w:val="00867940"/>
    <w:rsid w:val="0087161B"/>
    <w:rsid w:val="00874B2C"/>
    <w:rsid w:val="00880A9B"/>
    <w:rsid w:val="00883B17"/>
    <w:rsid w:val="008849C7"/>
    <w:rsid w:val="00885F27"/>
    <w:rsid w:val="008871FA"/>
    <w:rsid w:val="00890B73"/>
    <w:rsid w:val="00894E1A"/>
    <w:rsid w:val="008A17D5"/>
    <w:rsid w:val="008A7A37"/>
    <w:rsid w:val="008B0EAD"/>
    <w:rsid w:val="008B2B4B"/>
    <w:rsid w:val="008B7650"/>
    <w:rsid w:val="008B7EDB"/>
    <w:rsid w:val="008D34BE"/>
    <w:rsid w:val="008D5CE4"/>
    <w:rsid w:val="008F0683"/>
    <w:rsid w:val="008F16E2"/>
    <w:rsid w:val="008F47FD"/>
    <w:rsid w:val="008F57AB"/>
    <w:rsid w:val="008F6867"/>
    <w:rsid w:val="009010D8"/>
    <w:rsid w:val="00903B17"/>
    <w:rsid w:val="00903E98"/>
    <w:rsid w:val="00906E5B"/>
    <w:rsid w:val="009113B8"/>
    <w:rsid w:val="00913408"/>
    <w:rsid w:val="00913AB4"/>
    <w:rsid w:val="0091534C"/>
    <w:rsid w:val="0092110D"/>
    <w:rsid w:val="0092421C"/>
    <w:rsid w:val="009250A6"/>
    <w:rsid w:val="00933834"/>
    <w:rsid w:val="0094281A"/>
    <w:rsid w:val="00942CD3"/>
    <w:rsid w:val="00947A7C"/>
    <w:rsid w:val="00950F8E"/>
    <w:rsid w:val="009545EC"/>
    <w:rsid w:val="00956CD3"/>
    <w:rsid w:val="00960E9B"/>
    <w:rsid w:val="00961AAF"/>
    <w:rsid w:val="00970700"/>
    <w:rsid w:val="00972765"/>
    <w:rsid w:val="00975D10"/>
    <w:rsid w:val="00977075"/>
    <w:rsid w:val="00982C29"/>
    <w:rsid w:val="009848C2"/>
    <w:rsid w:val="00990712"/>
    <w:rsid w:val="00992746"/>
    <w:rsid w:val="009A235B"/>
    <w:rsid w:val="009A2CB1"/>
    <w:rsid w:val="009A3568"/>
    <w:rsid w:val="009A47D3"/>
    <w:rsid w:val="009B11C2"/>
    <w:rsid w:val="009B30D7"/>
    <w:rsid w:val="009B41C8"/>
    <w:rsid w:val="009C359B"/>
    <w:rsid w:val="009C6790"/>
    <w:rsid w:val="009D2AAC"/>
    <w:rsid w:val="009D37D5"/>
    <w:rsid w:val="009D640E"/>
    <w:rsid w:val="009D6EBA"/>
    <w:rsid w:val="009D760C"/>
    <w:rsid w:val="009E4040"/>
    <w:rsid w:val="009F78A5"/>
    <w:rsid w:val="00A002FB"/>
    <w:rsid w:val="00A03281"/>
    <w:rsid w:val="00A07E4D"/>
    <w:rsid w:val="00A14B19"/>
    <w:rsid w:val="00A15088"/>
    <w:rsid w:val="00A169DE"/>
    <w:rsid w:val="00A23F94"/>
    <w:rsid w:val="00A305B6"/>
    <w:rsid w:val="00A44E39"/>
    <w:rsid w:val="00A47585"/>
    <w:rsid w:val="00A51166"/>
    <w:rsid w:val="00A5136A"/>
    <w:rsid w:val="00A53360"/>
    <w:rsid w:val="00A550D4"/>
    <w:rsid w:val="00A552F7"/>
    <w:rsid w:val="00A564B0"/>
    <w:rsid w:val="00A602D0"/>
    <w:rsid w:val="00A64899"/>
    <w:rsid w:val="00A66986"/>
    <w:rsid w:val="00A66AB0"/>
    <w:rsid w:val="00A74A02"/>
    <w:rsid w:val="00A750E2"/>
    <w:rsid w:val="00A771A0"/>
    <w:rsid w:val="00A831CB"/>
    <w:rsid w:val="00A84232"/>
    <w:rsid w:val="00A86AC5"/>
    <w:rsid w:val="00A96E59"/>
    <w:rsid w:val="00A97AF2"/>
    <w:rsid w:val="00AA453D"/>
    <w:rsid w:val="00AA5045"/>
    <w:rsid w:val="00AA5FE4"/>
    <w:rsid w:val="00AA669D"/>
    <w:rsid w:val="00AB206E"/>
    <w:rsid w:val="00AB22CB"/>
    <w:rsid w:val="00AB4CB5"/>
    <w:rsid w:val="00AC59E1"/>
    <w:rsid w:val="00AD0FE3"/>
    <w:rsid w:val="00AE2B4E"/>
    <w:rsid w:val="00AE6552"/>
    <w:rsid w:val="00AF0B82"/>
    <w:rsid w:val="00AF4322"/>
    <w:rsid w:val="00AF775E"/>
    <w:rsid w:val="00AF7863"/>
    <w:rsid w:val="00B03CD0"/>
    <w:rsid w:val="00B048C4"/>
    <w:rsid w:val="00B04E17"/>
    <w:rsid w:val="00B15E54"/>
    <w:rsid w:val="00B36CD4"/>
    <w:rsid w:val="00B37FC2"/>
    <w:rsid w:val="00B43E31"/>
    <w:rsid w:val="00B50AB3"/>
    <w:rsid w:val="00B55B92"/>
    <w:rsid w:val="00B60813"/>
    <w:rsid w:val="00B65E6F"/>
    <w:rsid w:val="00B70867"/>
    <w:rsid w:val="00B76D62"/>
    <w:rsid w:val="00B83C51"/>
    <w:rsid w:val="00B86046"/>
    <w:rsid w:val="00B903FC"/>
    <w:rsid w:val="00B92DE5"/>
    <w:rsid w:val="00B9331B"/>
    <w:rsid w:val="00B95AEB"/>
    <w:rsid w:val="00BA37C2"/>
    <w:rsid w:val="00BA6D86"/>
    <w:rsid w:val="00BA7A28"/>
    <w:rsid w:val="00BB26F3"/>
    <w:rsid w:val="00BB273B"/>
    <w:rsid w:val="00BB3971"/>
    <w:rsid w:val="00BC329E"/>
    <w:rsid w:val="00BC59A5"/>
    <w:rsid w:val="00BC6565"/>
    <w:rsid w:val="00BC6EB1"/>
    <w:rsid w:val="00BC7839"/>
    <w:rsid w:val="00BD148E"/>
    <w:rsid w:val="00BD629B"/>
    <w:rsid w:val="00BD7577"/>
    <w:rsid w:val="00BE2B54"/>
    <w:rsid w:val="00BE6B8F"/>
    <w:rsid w:val="00BE7317"/>
    <w:rsid w:val="00BE78D1"/>
    <w:rsid w:val="00BF04CE"/>
    <w:rsid w:val="00BF3A53"/>
    <w:rsid w:val="00C01C69"/>
    <w:rsid w:val="00C01D68"/>
    <w:rsid w:val="00C03A96"/>
    <w:rsid w:val="00C0582B"/>
    <w:rsid w:val="00C06500"/>
    <w:rsid w:val="00C072CD"/>
    <w:rsid w:val="00C10102"/>
    <w:rsid w:val="00C10892"/>
    <w:rsid w:val="00C174F4"/>
    <w:rsid w:val="00C20B63"/>
    <w:rsid w:val="00C30E00"/>
    <w:rsid w:val="00C31A73"/>
    <w:rsid w:val="00C32738"/>
    <w:rsid w:val="00C35A58"/>
    <w:rsid w:val="00C41E3F"/>
    <w:rsid w:val="00C44DE9"/>
    <w:rsid w:val="00C45DF4"/>
    <w:rsid w:val="00C525C2"/>
    <w:rsid w:val="00C54D82"/>
    <w:rsid w:val="00C626C1"/>
    <w:rsid w:val="00C73EC0"/>
    <w:rsid w:val="00C7414D"/>
    <w:rsid w:val="00C77BAA"/>
    <w:rsid w:val="00C81454"/>
    <w:rsid w:val="00C81920"/>
    <w:rsid w:val="00C822BA"/>
    <w:rsid w:val="00C90C3C"/>
    <w:rsid w:val="00C97EAF"/>
    <w:rsid w:val="00CA4F8B"/>
    <w:rsid w:val="00CA6002"/>
    <w:rsid w:val="00CA62FA"/>
    <w:rsid w:val="00CA706F"/>
    <w:rsid w:val="00CB1F50"/>
    <w:rsid w:val="00CB22DE"/>
    <w:rsid w:val="00CB30C1"/>
    <w:rsid w:val="00CB5D35"/>
    <w:rsid w:val="00CB69C4"/>
    <w:rsid w:val="00CB7761"/>
    <w:rsid w:val="00CC0E66"/>
    <w:rsid w:val="00CC25DA"/>
    <w:rsid w:val="00CC2F9D"/>
    <w:rsid w:val="00CC4342"/>
    <w:rsid w:val="00CC521A"/>
    <w:rsid w:val="00CC638A"/>
    <w:rsid w:val="00CC7F1E"/>
    <w:rsid w:val="00CD0820"/>
    <w:rsid w:val="00CD5CD2"/>
    <w:rsid w:val="00CD7BB3"/>
    <w:rsid w:val="00CE2B52"/>
    <w:rsid w:val="00CF29F5"/>
    <w:rsid w:val="00D003D5"/>
    <w:rsid w:val="00D032C5"/>
    <w:rsid w:val="00D03DAD"/>
    <w:rsid w:val="00D06847"/>
    <w:rsid w:val="00D07665"/>
    <w:rsid w:val="00D145A3"/>
    <w:rsid w:val="00D2631A"/>
    <w:rsid w:val="00D2717B"/>
    <w:rsid w:val="00D40162"/>
    <w:rsid w:val="00D47578"/>
    <w:rsid w:val="00D478A4"/>
    <w:rsid w:val="00D517D9"/>
    <w:rsid w:val="00D55B5D"/>
    <w:rsid w:val="00D6301C"/>
    <w:rsid w:val="00D631B0"/>
    <w:rsid w:val="00D63442"/>
    <w:rsid w:val="00D6755D"/>
    <w:rsid w:val="00D7362E"/>
    <w:rsid w:val="00D81089"/>
    <w:rsid w:val="00D87B03"/>
    <w:rsid w:val="00D928A9"/>
    <w:rsid w:val="00DA13FE"/>
    <w:rsid w:val="00DB08D9"/>
    <w:rsid w:val="00DB39B6"/>
    <w:rsid w:val="00DB4945"/>
    <w:rsid w:val="00DB5513"/>
    <w:rsid w:val="00DB652E"/>
    <w:rsid w:val="00DC2819"/>
    <w:rsid w:val="00DC7222"/>
    <w:rsid w:val="00DD1724"/>
    <w:rsid w:val="00DD189A"/>
    <w:rsid w:val="00DD34B5"/>
    <w:rsid w:val="00DD39DB"/>
    <w:rsid w:val="00DD5245"/>
    <w:rsid w:val="00DD6A7E"/>
    <w:rsid w:val="00DE1799"/>
    <w:rsid w:val="00DE2D21"/>
    <w:rsid w:val="00DF169C"/>
    <w:rsid w:val="00DF1F29"/>
    <w:rsid w:val="00DF328C"/>
    <w:rsid w:val="00DF56AD"/>
    <w:rsid w:val="00E046F4"/>
    <w:rsid w:val="00E050A9"/>
    <w:rsid w:val="00E0545B"/>
    <w:rsid w:val="00E060DF"/>
    <w:rsid w:val="00E06F6C"/>
    <w:rsid w:val="00E1571D"/>
    <w:rsid w:val="00E16B74"/>
    <w:rsid w:val="00E1709D"/>
    <w:rsid w:val="00E17EC8"/>
    <w:rsid w:val="00E21E33"/>
    <w:rsid w:val="00E34D43"/>
    <w:rsid w:val="00E4137F"/>
    <w:rsid w:val="00E44A0C"/>
    <w:rsid w:val="00E54D19"/>
    <w:rsid w:val="00E55862"/>
    <w:rsid w:val="00E56332"/>
    <w:rsid w:val="00E600D5"/>
    <w:rsid w:val="00E60A97"/>
    <w:rsid w:val="00E60D70"/>
    <w:rsid w:val="00E64560"/>
    <w:rsid w:val="00E72630"/>
    <w:rsid w:val="00E84847"/>
    <w:rsid w:val="00E8489F"/>
    <w:rsid w:val="00EA1248"/>
    <w:rsid w:val="00EA4635"/>
    <w:rsid w:val="00EA63CC"/>
    <w:rsid w:val="00EB17E7"/>
    <w:rsid w:val="00EC1F39"/>
    <w:rsid w:val="00EC61A2"/>
    <w:rsid w:val="00EC7068"/>
    <w:rsid w:val="00EC77F4"/>
    <w:rsid w:val="00EE248C"/>
    <w:rsid w:val="00EE4097"/>
    <w:rsid w:val="00EF2624"/>
    <w:rsid w:val="00EF5C5B"/>
    <w:rsid w:val="00F000C8"/>
    <w:rsid w:val="00F005C3"/>
    <w:rsid w:val="00F010CC"/>
    <w:rsid w:val="00F109A7"/>
    <w:rsid w:val="00F17805"/>
    <w:rsid w:val="00F243A7"/>
    <w:rsid w:val="00F37032"/>
    <w:rsid w:val="00F56AA3"/>
    <w:rsid w:val="00F56CB7"/>
    <w:rsid w:val="00F6184F"/>
    <w:rsid w:val="00F66FAB"/>
    <w:rsid w:val="00F6704E"/>
    <w:rsid w:val="00F71B87"/>
    <w:rsid w:val="00F72D67"/>
    <w:rsid w:val="00F76FF3"/>
    <w:rsid w:val="00F81C9B"/>
    <w:rsid w:val="00F846CA"/>
    <w:rsid w:val="00F92212"/>
    <w:rsid w:val="00F94977"/>
    <w:rsid w:val="00FA0103"/>
    <w:rsid w:val="00FA211E"/>
    <w:rsid w:val="00FA74C8"/>
    <w:rsid w:val="00FB4D28"/>
    <w:rsid w:val="00FB5721"/>
    <w:rsid w:val="00FB7B07"/>
    <w:rsid w:val="00FD1188"/>
    <w:rsid w:val="00FD3444"/>
    <w:rsid w:val="00FD3F2A"/>
    <w:rsid w:val="00FD49ED"/>
    <w:rsid w:val="00FD7F1F"/>
    <w:rsid w:val="00FE21F2"/>
    <w:rsid w:val="00FF1ED6"/>
    <w:rsid w:val="00FF2ECC"/>
    <w:rsid w:val="00FF5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C5540"/>
  <w15:chartTrackingRefBased/>
  <w15:docId w15:val="{E0AAD50F-6EC8-4658-8F14-F4A9FE2E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BA"/>
    <w:pPr>
      <w:overflowPunct w:val="0"/>
      <w:autoSpaceDE w:val="0"/>
      <w:autoSpaceDN w:val="0"/>
      <w:adjustRightInd w:val="0"/>
      <w:ind w:left="851" w:hanging="851"/>
      <w:jc w:val="both"/>
      <w:textAlignment w:val="baseline"/>
    </w:pPr>
    <w:rPr>
      <w:rFonts w:ascii="Arial Narrow" w:hAnsi="Arial Narrow"/>
      <w:sz w:val="22"/>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uiPriority w:val="99"/>
    <w:rPr>
      <w:position w:val="6"/>
      <w:sz w:val="16"/>
    </w:rPr>
  </w:style>
  <w:style w:type="paragraph" w:styleId="FootnoteText">
    <w:name w:val="footnote text"/>
    <w:aliases w:val="Car"/>
    <w:basedOn w:val="Normal"/>
    <w:link w:val="FootnoteTextChar"/>
    <w:qFormat/>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aliases w:val="Car Char"/>
    <w:link w:val="FootnoteText"/>
    <w:rsid w:val="00AF4322"/>
    <w:rPr>
      <w:rFonts w:ascii="ClassGarmnd BT" w:hAnsi="ClassGarmnd BT"/>
      <w:sz w:val="22"/>
      <w:lang w:val="en-GB" w:eastAsia="en-US"/>
    </w:rPr>
  </w:style>
  <w:style w:type="paragraph" w:customStyle="1" w:styleId="GNFooter">
    <w:name w:val="GN Footer"/>
    <w:basedOn w:val="Normal"/>
    <w:rsid w:val="00D517D9"/>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paragraph" w:styleId="ListParagraph">
    <w:name w:val="List Paragraph"/>
    <w:basedOn w:val="Normal"/>
    <w:uiPriority w:val="34"/>
    <w:qFormat/>
    <w:rsid w:val="005956EB"/>
    <w:pPr>
      <w:overflowPunct/>
      <w:autoSpaceDE/>
      <w:autoSpaceDN/>
      <w:adjustRightInd/>
      <w:ind w:left="720" w:firstLine="0"/>
      <w:jc w:val="left"/>
      <w:textAlignment w:val="auto"/>
    </w:pPr>
    <w:rPr>
      <w:rFonts w:ascii="Times New Roman" w:hAnsi="Times New Roman"/>
      <w:sz w:val="24"/>
      <w:szCs w:val="24"/>
      <w:lang w:val="en-AU" w:eastAsia="en-AU"/>
    </w:rPr>
  </w:style>
  <w:style w:type="character" w:styleId="Hyperlink">
    <w:name w:val="Hyperlink"/>
    <w:rsid w:val="00DB4945"/>
    <w:rPr>
      <w:color w:val="0000FF"/>
      <w:u w:val="single"/>
    </w:rPr>
  </w:style>
  <w:style w:type="paragraph" w:customStyle="1" w:styleId="Default">
    <w:name w:val="Default"/>
    <w:rsid w:val="003B57C9"/>
    <w:pPr>
      <w:autoSpaceDE w:val="0"/>
      <w:autoSpaceDN w:val="0"/>
      <w:adjustRightInd w:val="0"/>
    </w:pPr>
    <w:rPr>
      <w:color w:val="000000"/>
      <w:sz w:val="24"/>
      <w:szCs w:val="24"/>
    </w:rPr>
  </w:style>
  <w:style w:type="character" w:styleId="PageNumber">
    <w:name w:val="page number"/>
    <w:rsid w:val="0041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4464">
      <w:bodyDiv w:val="1"/>
      <w:marLeft w:val="0"/>
      <w:marRight w:val="0"/>
      <w:marTop w:val="0"/>
      <w:marBottom w:val="0"/>
      <w:divBdr>
        <w:top w:val="none" w:sz="0" w:space="0" w:color="auto"/>
        <w:left w:val="none" w:sz="0" w:space="0" w:color="auto"/>
        <w:bottom w:val="none" w:sz="0" w:space="0" w:color="auto"/>
        <w:right w:val="none" w:sz="0" w:space="0" w:color="auto"/>
      </w:divBdr>
    </w:div>
    <w:div w:id="445196886">
      <w:bodyDiv w:val="1"/>
      <w:marLeft w:val="0"/>
      <w:marRight w:val="0"/>
      <w:marTop w:val="0"/>
      <w:marBottom w:val="0"/>
      <w:divBdr>
        <w:top w:val="none" w:sz="0" w:space="0" w:color="auto"/>
        <w:left w:val="none" w:sz="0" w:space="0" w:color="auto"/>
        <w:bottom w:val="none" w:sz="0" w:space="0" w:color="auto"/>
        <w:right w:val="none" w:sz="0" w:space="0" w:color="auto"/>
      </w:divBdr>
    </w:div>
    <w:div w:id="594750076">
      <w:bodyDiv w:val="1"/>
      <w:marLeft w:val="0"/>
      <w:marRight w:val="0"/>
      <w:marTop w:val="0"/>
      <w:marBottom w:val="0"/>
      <w:divBdr>
        <w:top w:val="none" w:sz="0" w:space="0" w:color="auto"/>
        <w:left w:val="none" w:sz="0" w:space="0" w:color="auto"/>
        <w:bottom w:val="none" w:sz="0" w:space="0" w:color="auto"/>
        <w:right w:val="none" w:sz="0" w:space="0" w:color="auto"/>
      </w:divBdr>
    </w:div>
    <w:div w:id="631981670">
      <w:bodyDiv w:val="1"/>
      <w:marLeft w:val="0"/>
      <w:marRight w:val="0"/>
      <w:marTop w:val="0"/>
      <w:marBottom w:val="0"/>
      <w:divBdr>
        <w:top w:val="none" w:sz="0" w:space="0" w:color="auto"/>
        <w:left w:val="none" w:sz="0" w:space="0" w:color="auto"/>
        <w:bottom w:val="none" w:sz="0" w:space="0" w:color="auto"/>
        <w:right w:val="none" w:sz="0" w:space="0" w:color="auto"/>
      </w:divBdr>
    </w:div>
    <w:div w:id="21166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r@asx.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8FC6-467E-4048-B110-2759CFCECB28}">
  <ds:schemaRefs>
    <ds:schemaRef ds:uri="http://schemas.openxmlformats.org/officeDocument/2006/bibliography"/>
  </ds:schemaRefs>
</ds:datastoreItem>
</file>

<file path=docMetadata/LabelInfo.xml><?xml version="1.0" encoding="utf-8"?>
<clbl:labelList xmlns:clbl="http://schemas.microsoft.com/office/2020/mipLabelMetadata">
  <clbl:label id="{070c70e8-0d30-45bc-a508-96e7da4dd713}" enabled="0" method="" siteId="{070c70e8-0d30-45bc-a508-96e7da4dd713}"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6105</Words>
  <Characters>31502</Characters>
  <Application>Microsoft Office Word</Application>
  <DocSecurity>0</DocSecurity>
  <Lines>829</Lines>
  <Paragraphs>553</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37054</CharactersWithSpaces>
  <SharedDoc>false</SharedDoc>
  <HLinks>
    <vt:vector size="12" baseType="variant">
      <vt:variant>
        <vt:i4>2752590</vt:i4>
      </vt:variant>
      <vt:variant>
        <vt:i4>33</vt:i4>
      </vt:variant>
      <vt:variant>
        <vt:i4>0</vt:i4>
      </vt:variant>
      <vt:variant>
        <vt:i4>5</vt:i4>
      </vt:variant>
      <vt:variant>
        <vt:lpwstr>mailto:ar@asx.com.au</vt:lpwstr>
      </vt:variant>
      <vt:variant>
        <vt:lpwstr/>
      </vt:variant>
      <vt:variant>
        <vt:i4>6160473</vt:i4>
      </vt:variant>
      <vt:variant>
        <vt:i4>30</vt:i4>
      </vt:variant>
      <vt:variant>
        <vt:i4>0</vt:i4>
      </vt:variant>
      <vt:variant>
        <vt:i4>5</vt:i4>
      </vt:variant>
      <vt:variant>
        <vt:lpwstr>http://www.asx.com.au/professionals/cost-listing.htm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Charlotte Macdonald</cp:lastModifiedBy>
  <cp:revision>4</cp:revision>
  <cp:lastPrinted>2014-09-22T22:05:00Z</cp:lastPrinted>
  <dcterms:created xsi:type="dcterms:W3CDTF">2025-08-25T01:21:00Z</dcterms:created>
  <dcterms:modified xsi:type="dcterms:W3CDTF">2025-08-25T01:23:00Z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#10943708v2</vt:lpwstr>
  </property>
</Properties>
</file>